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0DA3" w14:textId="036CE8D6" w:rsidR="0036509D" w:rsidRDefault="0036509D" w:rsidP="00E63E74">
      <w:pPr>
        <w:pStyle w:val="BodyText"/>
        <w:rPr>
          <w:rFonts w:ascii="Times New Roman"/>
          <w:sz w:val="96"/>
          <w:szCs w:val="96"/>
        </w:rPr>
      </w:pPr>
      <w:r>
        <w:rPr>
          <w:noProof/>
        </w:rPr>
        <w:drawing>
          <wp:anchor distT="0" distB="0" distL="114300" distR="114300" simplePos="0" relativeHeight="251667456" behindDoc="0" locked="0" layoutInCell="1" allowOverlap="1" wp14:anchorId="76FB4375" wp14:editId="296CFDEE">
            <wp:simplePos x="0" y="0"/>
            <wp:positionH relativeFrom="margin">
              <wp:posOffset>827314</wp:posOffset>
            </wp:positionH>
            <wp:positionV relativeFrom="paragraph">
              <wp:posOffset>-952863</wp:posOffset>
            </wp:positionV>
            <wp:extent cx="5682343" cy="404184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2343" cy="404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51D74" w14:textId="77777777" w:rsidR="0036509D" w:rsidRDefault="0036509D" w:rsidP="00E63E74">
      <w:pPr>
        <w:pStyle w:val="BodyText"/>
        <w:rPr>
          <w:rFonts w:ascii="Times New Roman"/>
          <w:sz w:val="96"/>
          <w:szCs w:val="96"/>
        </w:rPr>
      </w:pPr>
    </w:p>
    <w:p w14:paraId="78CC5C63" w14:textId="77777777" w:rsidR="0036509D" w:rsidRDefault="0036509D" w:rsidP="00E63E74">
      <w:pPr>
        <w:pStyle w:val="BodyText"/>
        <w:rPr>
          <w:rFonts w:ascii="Times New Roman"/>
          <w:sz w:val="96"/>
          <w:szCs w:val="96"/>
        </w:rPr>
      </w:pPr>
    </w:p>
    <w:p w14:paraId="7020D6B7" w14:textId="77777777" w:rsidR="0036509D" w:rsidRDefault="0036509D" w:rsidP="00E63E74">
      <w:pPr>
        <w:pStyle w:val="BodyText"/>
        <w:rPr>
          <w:rFonts w:ascii="Times New Roman"/>
          <w:sz w:val="96"/>
          <w:szCs w:val="96"/>
        </w:rPr>
      </w:pPr>
    </w:p>
    <w:p w14:paraId="6F9D954A" w14:textId="77777777" w:rsidR="0036509D" w:rsidRDefault="0036509D" w:rsidP="0036509D">
      <w:pPr>
        <w:pStyle w:val="BodyText"/>
        <w:jc w:val="center"/>
        <w:rPr>
          <w:rFonts w:ascii="Times New Roman"/>
          <w:sz w:val="96"/>
          <w:szCs w:val="96"/>
        </w:rPr>
      </w:pPr>
    </w:p>
    <w:p w14:paraId="283AF518" w14:textId="77777777" w:rsidR="0036509D" w:rsidRDefault="0036509D" w:rsidP="0036509D">
      <w:pPr>
        <w:pStyle w:val="BodyText"/>
        <w:jc w:val="center"/>
        <w:rPr>
          <w:rFonts w:ascii="Times New Roman"/>
          <w:sz w:val="96"/>
          <w:szCs w:val="96"/>
        </w:rPr>
      </w:pPr>
    </w:p>
    <w:p w14:paraId="4E5361E9" w14:textId="0B7525E2" w:rsidR="0036509D" w:rsidRPr="0036509D" w:rsidRDefault="0036509D" w:rsidP="0036509D">
      <w:pPr>
        <w:pStyle w:val="BodyText"/>
        <w:jc w:val="center"/>
        <w:rPr>
          <w:rFonts w:ascii="Times New Roman"/>
          <w:sz w:val="96"/>
          <w:szCs w:val="96"/>
        </w:rPr>
      </w:pPr>
      <w:r w:rsidRPr="0036509D">
        <w:rPr>
          <w:rFonts w:ascii="Times New Roman"/>
          <w:sz w:val="96"/>
          <w:szCs w:val="96"/>
        </w:rPr>
        <w:t>Compliance Action Plan</w:t>
      </w:r>
    </w:p>
    <w:p w14:paraId="2C212360" w14:textId="77777777" w:rsidR="00E63E74" w:rsidRDefault="00E63E74" w:rsidP="00E63E74">
      <w:pPr>
        <w:pStyle w:val="BodyText"/>
        <w:rPr>
          <w:rFonts w:ascii="Times New Roman"/>
          <w:sz w:val="20"/>
        </w:rPr>
      </w:pPr>
    </w:p>
    <w:p w14:paraId="358C0AC9" w14:textId="5AA0B43E" w:rsidR="00E63E74" w:rsidRDefault="00E63E74" w:rsidP="00E63E74">
      <w:pPr>
        <w:pStyle w:val="BodyText"/>
        <w:spacing w:before="4"/>
        <w:rPr>
          <w:rFonts w:ascii="Arial Black"/>
          <w:sz w:val="20"/>
        </w:rPr>
      </w:pPr>
    </w:p>
    <w:p w14:paraId="622F9865" w14:textId="56F64DC8" w:rsidR="0036509D" w:rsidRDefault="0036509D" w:rsidP="00E63E74">
      <w:pPr>
        <w:pStyle w:val="BodyText"/>
        <w:spacing w:before="4"/>
        <w:rPr>
          <w:rFonts w:ascii="Arial Black"/>
          <w:sz w:val="20"/>
        </w:rPr>
      </w:pPr>
    </w:p>
    <w:p w14:paraId="4212CB7F" w14:textId="661598CE" w:rsidR="0036509D" w:rsidRDefault="0036509D" w:rsidP="00E63E74">
      <w:pPr>
        <w:pStyle w:val="BodyText"/>
        <w:spacing w:before="4"/>
        <w:rPr>
          <w:rFonts w:ascii="Arial Black"/>
          <w:sz w:val="20"/>
        </w:rPr>
      </w:pPr>
    </w:p>
    <w:p w14:paraId="65941696" w14:textId="7D336D14" w:rsidR="0036509D" w:rsidRDefault="0036509D" w:rsidP="00E63E74">
      <w:pPr>
        <w:pStyle w:val="BodyText"/>
        <w:spacing w:before="4"/>
        <w:rPr>
          <w:rFonts w:ascii="Arial Black"/>
          <w:sz w:val="20"/>
        </w:rPr>
      </w:pPr>
    </w:p>
    <w:p w14:paraId="38EC8A62" w14:textId="65859DA7" w:rsidR="0036509D" w:rsidRDefault="0036509D" w:rsidP="00E63E74">
      <w:pPr>
        <w:pStyle w:val="BodyText"/>
        <w:spacing w:before="4"/>
        <w:rPr>
          <w:rFonts w:ascii="Arial Black"/>
          <w:sz w:val="20"/>
        </w:rPr>
      </w:pPr>
    </w:p>
    <w:p w14:paraId="51FDF785" w14:textId="170D79B8" w:rsidR="0036509D" w:rsidRDefault="0036509D" w:rsidP="00E63E74">
      <w:pPr>
        <w:pStyle w:val="BodyText"/>
        <w:spacing w:before="4"/>
        <w:rPr>
          <w:rFonts w:ascii="Arial Black"/>
          <w:sz w:val="20"/>
        </w:rPr>
      </w:pPr>
    </w:p>
    <w:p w14:paraId="1632DA42" w14:textId="37EBD990" w:rsidR="0036509D" w:rsidRDefault="0036509D" w:rsidP="00E63E74">
      <w:pPr>
        <w:pStyle w:val="BodyText"/>
        <w:spacing w:before="4"/>
        <w:rPr>
          <w:rFonts w:ascii="Arial Black"/>
          <w:sz w:val="20"/>
        </w:rPr>
      </w:pPr>
    </w:p>
    <w:p w14:paraId="6E063D01" w14:textId="563EF5FB" w:rsidR="0036509D" w:rsidRDefault="0036509D" w:rsidP="00E63E74">
      <w:pPr>
        <w:pStyle w:val="BodyText"/>
        <w:spacing w:before="4"/>
        <w:rPr>
          <w:rFonts w:ascii="Arial Black"/>
          <w:sz w:val="20"/>
        </w:rPr>
      </w:pPr>
    </w:p>
    <w:p w14:paraId="62DE2675" w14:textId="2B435215" w:rsidR="0036509D" w:rsidRDefault="0036509D" w:rsidP="00E63E74">
      <w:pPr>
        <w:pStyle w:val="BodyText"/>
        <w:spacing w:before="4"/>
        <w:rPr>
          <w:rFonts w:ascii="Arial Black"/>
          <w:sz w:val="20"/>
        </w:rPr>
      </w:pPr>
    </w:p>
    <w:p w14:paraId="7950E4AA" w14:textId="11F4C0CE" w:rsidR="0036509D" w:rsidRDefault="0036509D" w:rsidP="00E63E74">
      <w:pPr>
        <w:pStyle w:val="BodyText"/>
        <w:spacing w:before="4"/>
        <w:rPr>
          <w:rFonts w:ascii="Arial Black"/>
          <w:sz w:val="20"/>
        </w:rPr>
      </w:pPr>
    </w:p>
    <w:p w14:paraId="406F0558" w14:textId="73538F24" w:rsidR="0036509D" w:rsidRDefault="0036509D" w:rsidP="00E63E74">
      <w:pPr>
        <w:pStyle w:val="BodyText"/>
        <w:spacing w:before="4"/>
        <w:rPr>
          <w:rFonts w:ascii="Arial Black"/>
          <w:sz w:val="20"/>
        </w:rPr>
      </w:pPr>
    </w:p>
    <w:p w14:paraId="16A58D79" w14:textId="51666906" w:rsidR="0036509D" w:rsidRDefault="0036509D" w:rsidP="00E63E74">
      <w:pPr>
        <w:pStyle w:val="BodyText"/>
        <w:spacing w:before="4"/>
        <w:rPr>
          <w:rFonts w:ascii="Arial Black"/>
          <w:sz w:val="20"/>
        </w:rPr>
      </w:pPr>
      <w:r>
        <w:rPr>
          <w:noProof/>
        </w:rPr>
        <mc:AlternateContent>
          <mc:Choice Requires="wpg">
            <w:drawing>
              <wp:anchor distT="0" distB="0" distL="0" distR="0" simplePos="0" relativeHeight="251660288" behindDoc="1" locked="0" layoutInCell="1" allowOverlap="1" wp14:anchorId="448E7E4A" wp14:editId="60D7E2BB">
                <wp:simplePos x="0" y="0"/>
                <wp:positionH relativeFrom="margin">
                  <wp:align>center</wp:align>
                </wp:positionH>
                <wp:positionV relativeFrom="paragraph">
                  <wp:posOffset>341630</wp:posOffset>
                </wp:positionV>
                <wp:extent cx="4694555" cy="471805"/>
                <wp:effectExtent l="0" t="0" r="0" b="4445"/>
                <wp:wrapTopAndBottom/>
                <wp:docPr id="8"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4555" cy="471805"/>
                          <a:chOff x="2452" y="310"/>
                          <a:chExt cx="7393" cy="743"/>
                        </a:xfrm>
                      </wpg:grpSpPr>
                      <pic:pic xmlns:pic="http://schemas.openxmlformats.org/drawingml/2006/picture">
                        <pic:nvPicPr>
                          <pic:cNvPr id="9" name="docshape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451" y="310"/>
                            <a:ext cx="7393" cy="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69" y="328"/>
                            <a:ext cx="7302"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2A7E36" id="docshapegroup7" o:spid="_x0000_s1026" style="position:absolute;margin-left:0;margin-top:26.9pt;width:369.65pt;height:37.15pt;z-index:-251656192;mso-wrap-distance-left:0;mso-wrap-distance-right:0;mso-position-horizontal:center;mso-position-horizontal-relative:margin" coordorigin="2452,310" coordsize="7393,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27" type="#_x0000_t75" style="position:absolute;left:2451;top:310;width:7393;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">
                  <v:imagedata r:id="rId11" o:title=""/>
                </v:shape>
                <v:shape id="docshape9" o:spid="_x0000_s1028" type="#_x0000_t75" style="position:absolute;left:2469;top:328;width:7302;height: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">
                  <v:imagedata r:id="rId12" o:title=""/>
                </v:shape>
                <w10:wrap type="topAndBottom" anchorx="margin"/>
              </v:group>
            </w:pict>
          </mc:Fallback>
        </mc:AlternateContent>
      </w:r>
    </w:p>
    <w:p w14:paraId="3F427022" w14:textId="54AE6F49" w:rsidR="0036509D" w:rsidRDefault="0036509D" w:rsidP="00E63E74">
      <w:pPr>
        <w:pStyle w:val="BodyText"/>
        <w:spacing w:before="4"/>
        <w:rPr>
          <w:rFonts w:ascii="Arial Black"/>
          <w:sz w:val="20"/>
        </w:rPr>
      </w:pPr>
    </w:p>
    <w:p w14:paraId="5886A460" w14:textId="04F7746C" w:rsidR="00E63E74" w:rsidRDefault="00E63E74" w:rsidP="00E63E74">
      <w:pPr>
        <w:pStyle w:val="BodyText"/>
        <w:rPr>
          <w:rFonts w:ascii="Arial Black"/>
          <w:sz w:val="14"/>
        </w:rPr>
      </w:pPr>
    </w:p>
    <w:p w14:paraId="405CCB2B" w14:textId="6BE2E149" w:rsidR="00E63E74" w:rsidRDefault="00E63E74" w:rsidP="00E63E74">
      <w:pPr>
        <w:pStyle w:val="BodyText"/>
        <w:spacing w:before="92"/>
        <w:ind w:left="1370" w:right="1370"/>
        <w:jc w:val="center"/>
      </w:pPr>
      <w:r>
        <w:t>*Amended</w:t>
      </w:r>
      <w:r>
        <w:rPr>
          <w:spacing w:val="-1"/>
        </w:rPr>
        <w:t xml:space="preserve"> </w:t>
      </w:r>
      <w:r w:rsidR="00DE2E18">
        <w:t>January 24</w:t>
      </w:r>
      <w:r w:rsidR="0036509D">
        <w:t>, 202</w:t>
      </w:r>
      <w:r w:rsidR="00DE2E18">
        <w:t>2</w:t>
      </w:r>
    </w:p>
    <w:p w14:paraId="4F521334" w14:textId="77777777" w:rsidR="00E63E74" w:rsidRDefault="00E63E74" w:rsidP="00A52C64"/>
    <w:p w14:paraId="42EB17B9" w14:textId="38980375" w:rsidR="0058375D" w:rsidRPr="0058375D" w:rsidRDefault="0058375D" w:rsidP="0058375D">
      <w:pPr>
        <w:jc w:val="center"/>
        <w:rPr>
          <w:rFonts w:ascii="Arial" w:hAnsi="Arial" w:cs="Arial"/>
        </w:rPr>
        <w:sectPr w:rsidR="0058375D" w:rsidRPr="0058375D" w:rsidSect="005E3D39">
          <w:pgSz w:w="12240" w:h="15840"/>
          <w:pgMar w:top="1500" w:right="500" w:bottom="280" w:left="500" w:header="720" w:footer="720" w:gutter="0"/>
          <w:cols w:space="720"/>
        </w:sectPr>
      </w:pPr>
      <w:r w:rsidRPr="0058375D">
        <w:rPr>
          <w:rFonts w:ascii="Arial" w:hAnsi="Arial" w:cs="Arial"/>
        </w:rPr>
        <w:t>** Reviewed</w:t>
      </w:r>
      <w:r w:rsidR="00733A5B">
        <w:rPr>
          <w:rFonts w:ascii="Arial" w:hAnsi="Arial" w:cs="Arial"/>
        </w:rPr>
        <w:t>/Updated</w:t>
      </w:r>
      <w:r w:rsidRPr="0058375D">
        <w:rPr>
          <w:rFonts w:ascii="Arial" w:hAnsi="Arial" w:cs="Arial"/>
        </w:rPr>
        <w:t xml:space="preserve"> March 20</w:t>
      </w:r>
      <w:r w:rsidR="00877A56">
        <w:rPr>
          <w:rFonts w:ascii="Arial" w:hAnsi="Arial" w:cs="Arial"/>
        </w:rPr>
        <w:t>26</w:t>
      </w:r>
    </w:p>
    <w:p w14:paraId="1B5C37CB" w14:textId="77777777" w:rsidR="00E63E74" w:rsidRDefault="00E63E74" w:rsidP="0058375D">
      <w:pPr>
        <w:jc w:val="center"/>
      </w:pPr>
    </w:p>
    <w:p w14:paraId="7CB9E7AB" w14:textId="77777777" w:rsidR="00E63E74" w:rsidRDefault="00E63E74" w:rsidP="00E63E74"/>
    <w:p w14:paraId="67798CE8" w14:textId="54DEA702" w:rsidR="00E63E74" w:rsidRPr="00F34350" w:rsidRDefault="00E63E74" w:rsidP="00E63E74">
      <w:pPr>
        <w:jc w:val="center"/>
        <w:rPr>
          <w:rFonts w:ascii="Baskerville Old Face" w:hAnsi="Baskerville Old Face"/>
          <w:sz w:val="24"/>
          <w:szCs w:val="24"/>
        </w:rPr>
      </w:pPr>
      <w:r w:rsidRPr="00F34350">
        <w:rPr>
          <w:rFonts w:ascii="Baskerville Old Face" w:hAnsi="Baskerville Old Face"/>
          <w:sz w:val="24"/>
          <w:szCs w:val="24"/>
        </w:rPr>
        <w:t>Table of Contents</w:t>
      </w:r>
    </w:p>
    <w:p w14:paraId="3D1F9B2A" w14:textId="77777777" w:rsidR="00E63E74" w:rsidRPr="00F34350" w:rsidRDefault="00E63E74" w:rsidP="00E63E74">
      <w:pPr>
        <w:rPr>
          <w:rFonts w:ascii="Baskerville Old Face" w:hAnsi="Baskerville Old Face"/>
          <w:sz w:val="24"/>
          <w:szCs w:val="24"/>
        </w:rPr>
      </w:pPr>
    </w:p>
    <w:p w14:paraId="00906FE8" w14:textId="1ED56771"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Purpose and Overview</w:t>
      </w:r>
      <w:r w:rsidR="00A52C64">
        <w:rPr>
          <w:rFonts w:ascii="Baskerville Old Face" w:hAnsi="Baskerville Old Face"/>
          <w:sz w:val="24"/>
          <w:szCs w:val="24"/>
        </w:rPr>
        <w:t xml:space="preserve">    2</w:t>
      </w:r>
    </w:p>
    <w:p w14:paraId="4021BBFF" w14:textId="5C1E9A01"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 xml:space="preserve">Compliance Plan Prelude </w:t>
      </w:r>
      <w:r w:rsidR="00A52C64">
        <w:rPr>
          <w:rFonts w:ascii="Baskerville Old Face" w:hAnsi="Baskerville Old Face"/>
          <w:sz w:val="24"/>
          <w:szCs w:val="24"/>
        </w:rPr>
        <w:t xml:space="preserve">    3</w:t>
      </w:r>
    </w:p>
    <w:p w14:paraId="6935FFA0" w14:textId="154C1450"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ab/>
      </w:r>
      <w:r w:rsidRPr="00F34350">
        <w:rPr>
          <w:rFonts w:ascii="Baskerville Old Face" w:hAnsi="Baskerville Old Face"/>
          <w:sz w:val="24"/>
          <w:szCs w:val="24"/>
        </w:rPr>
        <w:tab/>
      </w:r>
      <w:r w:rsidRPr="00F34350">
        <w:rPr>
          <w:rFonts w:ascii="Baskerville Old Face" w:hAnsi="Baskerville Old Face"/>
          <w:sz w:val="24"/>
          <w:szCs w:val="24"/>
        </w:rPr>
        <w:tab/>
        <w:t xml:space="preserve">Federal False Claims Liability </w:t>
      </w:r>
      <w:r w:rsidR="00A52C64">
        <w:rPr>
          <w:rFonts w:ascii="Baskerville Old Face" w:hAnsi="Baskerville Old Face"/>
          <w:sz w:val="24"/>
          <w:szCs w:val="24"/>
        </w:rPr>
        <w:t xml:space="preserve">    4</w:t>
      </w:r>
    </w:p>
    <w:p w14:paraId="579C8832" w14:textId="1BD69656"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ab/>
      </w:r>
      <w:r w:rsidRPr="00F34350">
        <w:rPr>
          <w:rFonts w:ascii="Baskerville Old Face" w:hAnsi="Baskerville Old Face"/>
          <w:sz w:val="24"/>
          <w:szCs w:val="24"/>
        </w:rPr>
        <w:tab/>
      </w:r>
      <w:r w:rsidRPr="00F34350">
        <w:rPr>
          <w:rFonts w:ascii="Baskerville Old Face" w:hAnsi="Baskerville Old Face"/>
          <w:sz w:val="24"/>
          <w:szCs w:val="24"/>
        </w:rPr>
        <w:tab/>
        <w:t>State Statues section 6032</w:t>
      </w:r>
      <w:r w:rsidR="00A52C64">
        <w:rPr>
          <w:rFonts w:ascii="Baskerville Old Face" w:hAnsi="Baskerville Old Face"/>
          <w:sz w:val="24"/>
          <w:szCs w:val="24"/>
        </w:rPr>
        <w:t xml:space="preserve">    7</w:t>
      </w:r>
    </w:p>
    <w:p w14:paraId="2B21D5A9" w14:textId="3D11D5D0"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ab/>
      </w:r>
      <w:r w:rsidRPr="00F34350">
        <w:rPr>
          <w:rFonts w:ascii="Baskerville Old Face" w:hAnsi="Baskerville Old Face"/>
          <w:sz w:val="24"/>
          <w:szCs w:val="24"/>
        </w:rPr>
        <w:tab/>
      </w:r>
      <w:r w:rsidRPr="00F34350">
        <w:rPr>
          <w:rFonts w:ascii="Baskerville Old Face" w:hAnsi="Baskerville Old Face"/>
          <w:sz w:val="24"/>
          <w:szCs w:val="24"/>
        </w:rPr>
        <w:tab/>
        <w:t>Health Insurance Portability and Accountability Act of 196 (</w:t>
      </w:r>
      <w:proofErr w:type="gramStart"/>
      <w:r w:rsidRPr="00F34350">
        <w:rPr>
          <w:rFonts w:ascii="Baskerville Old Face" w:hAnsi="Baskerville Old Face"/>
          <w:sz w:val="24"/>
          <w:szCs w:val="24"/>
        </w:rPr>
        <w:t>HIPAA)</w:t>
      </w:r>
      <w:r w:rsidR="00A52C64">
        <w:rPr>
          <w:rFonts w:ascii="Baskerville Old Face" w:hAnsi="Baskerville Old Face"/>
          <w:sz w:val="24"/>
          <w:szCs w:val="24"/>
        </w:rPr>
        <w:t xml:space="preserve">   </w:t>
      </w:r>
      <w:proofErr w:type="gramEnd"/>
      <w:r w:rsidR="00A52C64">
        <w:rPr>
          <w:rFonts w:ascii="Baskerville Old Face" w:hAnsi="Baskerville Old Face"/>
          <w:sz w:val="24"/>
          <w:szCs w:val="24"/>
        </w:rPr>
        <w:t xml:space="preserve"> 13</w:t>
      </w:r>
    </w:p>
    <w:p w14:paraId="4C0E72A9" w14:textId="77777777"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ab/>
      </w:r>
      <w:r w:rsidRPr="00F34350">
        <w:rPr>
          <w:rFonts w:ascii="Baskerville Old Face" w:hAnsi="Baskerville Old Face"/>
          <w:sz w:val="24"/>
          <w:szCs w:val="24"/>
        </w:rPr>
        <w:tab/>
      </w:r>
      <w:r w:rsidRPr="00F34350">
        <w:rPr>
          <w:rFonts w:ascii="Baskerville Old Face" w:hAnsi="Baskerville Old Face"/>
          <w:sz w:val="24"/>
          <w:szCs w:val="24"/>
        </w:rPr>
        <w:tab/>
      </w:r>
    </w:p>
    <w:p w14:paraId="6151950F" w14:textId="7967DC16"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 xml:space="preserve">General Standards of Conduct </w:t>
      </w:r>
      <w:r w:rsidR="00A52C64">
        <w:rPr>
          <w:rFonts w:ascii="Baskerville Old Face" w:hAnsi="Baskerville Old Face"/>
          <w:sz w:val="24"/>
          <w:szCs w:val="24"/>
        </w:rPr>
        <w:t xml:space="preserve">    18</w:t>
      </w:r>
    </w:p>
    <w:p w14:paraId="36C52A8B" w14:textId="14D8C16C" w:rsidR="00E63E74" w:rsidRDefault="00E63E74" w:rsidP="00E63E74">
      <w:pPr>
        <w:rPr>
          <w:rFonts w:ascii="Baskerville Old Face" w:hAnsi="Baskerville Old Face"/>
          <w:sz w:val="24"/>
          <w:szCs w:val="24"/>
        </w:rPr>
      </w:pPr>
      <w:r w:rsidRPr="00F34350">
        <w:rPr>
          <w:rFonts w:ascii="Baskerville Old Face" w:hAnsi="Baskerville Old Face"/>
          <w:sz w:val="24"/>
          <w:szCs w:val="24"/>
        </w:rPr>
        <w:t xml:space="preserve">HIPAA Standards of Conduct </w:t>
      </w:r>
      <w:r w:rsidR="00A52C64">
        <w:rPr>
          <w:rFonts w:ascii="Baskerville Old Face" w:hAnsi="Baskerville Old Face"/>
          <w:sz w:val="24"/>
          <w:szCs w:val="24"/>
        </w:rPr>
        <w:t xml:space="preserve">    22</w:t>
      </w:r>
    </w:p>
    <w:p w14:paraId="5A8118E2" w14:textId="11689089" w:rsidR="00A52C64" w:rsidRPr="00F34350" w:rsidRDefault="00A52C64" w:rsidP="00E63E74">
      <w:pPr>
        <w:rPr>
          <w:rFonts w:ascii="Baskerville Old Face" w:hAnsi="Baskerville Old Face"/>
          <w:sz w:val="24"/>
          <w:szCs w:val="24"/>
        </w:rPr>
      </w:pP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Mobile Phone Policy     24</w:t>
      </w:r>
    </w:p>
    <w:p w14:paraId="11D04E39" w14:textId="77777777"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Compliance Officers and Committee</w:t>
      </w:r>
    </w:p>
    <w:p w14:paraId="7F559827" w14:textId="4F2D980E"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ab/>
      </w:r>
      <w:r w:rsidRPr="00F34350">
        <w:rPr>
          <w:rFonts w:ascii="Baskerville Old Face" w:hAnsi="Baskerville Old Face"/>
          <w:sz w:val="24"/>
          <w:szCs w:val="24"/>
        </w:rPr>
        <w:tab/>
      </w:r>
      <w:r w:rsidRPr="00F34350">
        <w:rPr>
          <w:rFonts w:ascii="Baskerville Old Face" w:hAnsi="Baskerville Old Face"/>
          <w:sz w:val="24"/>
          <w:szCs w:val="24"/>
        </w:rPr>
        <w:tab/>
        <w:t>Board of Directors Responsibilities</w:t>
      </w:r>
      <w:r w:rsidR="00A52C64">
        <w:rPr>
          <w:rFonts w:ascii="Baskerville Old Face" w:hAnsi="Baskerville Old Face"/>
          <w:sz w:val="24"/>
          <w:szCs w:val="24"/>
        </w:rPr>
        <w:t xml:space="preserve">    26</w:t>
      </w:r>
    </w:p>
    <w:p w14:paraId="11BAF9E5" w14:textId="064B37E8"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ab/>
      </w:r>
      <w:r w:rsidRPr="00F34350">
        <w:rPr>
          <w:rFonts w:ascii="Baskerville Old Face" w:hAnsi="Baskerville Old Face"/>
          <w:sz w:val="24"/>
          <w:szCs w:val="24"/>
        </w:rPr>
        <w:tab/>
      </w:r>
      <w:r w:rsidRPr="00F34350">
        <w:rPr>
          <w:rFonts w:ascii="Baskerville Old Face" w:hAnsi="Baskerville Old Face"/>
          <w:sz w:val="24"/>
          <w:szCs w:val="24"/>
        </w:rPr>
        <w:tab/>
        <w:t xml:space="preserve">Administrator Responsibilities </w:t>
      </w:r>
      <w:r w:rsidR="00A52C64">
        <w:rPr>
          <w:rFonts w:ascii="Baskerville Old Face" w:hAnsi="Baskerville Old Face"/>
          <w:sz w:val="24"/>
          <w:szCs w:val="24"/>
        </w:rPr>
        <w:t xml:space="preserve">    27</w:t>
      </w:r>
    </w:p>
    <w:p w14:paraId="4D11850E" w14:textId="745987BA"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ab/>
      </w:r>
      <w:r w:rsidRPr="00F34350">
        <w:rPr>
          <w:rFonts w:ascii="Baskerville Old Face" w:hAnsi="Baskerville Old Face"/>
          <w:sz w:val="24"/>
          <w:szCs w:val="24"/>
        </w:rPr>
        <w:tab/>
      </w:r>
      <w:r w:rsidRPr="00F34350">
        <w:rPr>
          <w:rFonts w:ascii="Baskerville Old Face" w:hAnsi="Baskerville Old Face"/>
          <w:sz w:val="24"/>
          <w:szCs w:val="24"/>
        </w:rPr>
        <w:tab/>
        <w:t xml:space="preserve">Compliance Officer Responsibilities </w:t>
      </w:r>
      <w:r w:rsidR="00A52C64">
        <w:rPr>
          <w:rFonts w:ascii="Baskerville Old Face" w:hAnsi="Baskerville Old Face"/>
          <w:sz w:val="24"/>
          <w:szCs w:val="24"/>
        </w:rPr>
        <w:t xml:space="preserve">    28</w:t>
      </w:r>
    </w:p>
    <w:p w14:paraId="342A5323" w14:textId="66E1B6F3"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ab/>
      </w:r>
      <w:r w:rsidRPr="00F34350">
        <w:rPr>
          <w:rFonts w:ascii="Baskerville Old Face" w:hAnsi="Baskerville Old Face"/>
          <w:sz w:val="24"/>
          <w:szCs w:val="24"/>
        </w:rPr>
        <w:tab/>
      </w:r>
      <w:r w:rsidRPr="00F34350">
        <w:rPr>
          <w:rFonts w:ascii="Baskerville Old Face" w:hAnsi="Baskerville Old Face"/>
          <w:sz w:val="24"/>
          <w:szCs w:val="24"/>
        </w:rPr>
        <w:tab/>
        <w:t xml:space="preserve">Compliance Committee Responsibilities </w:t>
      </w:r>
      <w:r w:rsidR="00A52C64">
        <w:rPr>
          <w:rFonts w:ascii="Baskerville Old Face" w:hAnsi="Baskerville Old Face"/>
          <w:sz w:val="24"/>
          <w:szCs w:val="24"/>
        </w:rPr>
        <w:t xml:space="preserve">    32</w:t>
      </w:r>
    </w:p>
    <w:p w14:paraId="3FD2D2C3" w14:textId="43DB8D90"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Education and Training</w:t>
      </w:r>
      <w:r w:rsidR="00A52C64">
        <w:rPr>
          <w:rFonts w:ascii="Baskerville Old Face" w:hAnsi="Baskerville Old Face"/>
          <w:sz w:val="24"/>
          <w:szCs w:val="24"/>
        </w:rPr>
        <w:t xml:space="preserve">    34</w:t>
      </w:r>
    </w:p>
    <w:p w14:paraId="15EC5065" w14:textId="385AE465"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Billing Responsibilities</w:t>
      </w:r>
      <w:r w:rsidR="00A52C64">
        <w:rPr>
          <w:rFonts w:ascii="Baskerville Old Face" w:hAnsi="Baskerville Old Face"/>
          <w:sz w:val="24"/>
          <w:szCs w:val="24"/>
        </w:rPr>
        <w:t xml:space="preserve">    36</w:t>
      </w:r>
    </w:p>
    <w:p w14:paraId="25D4E618" w14:textId="7988D784"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 xml:space="preserve">Auditing and Monitoring </w:t>
      </w:r>
      <w:r w:rsidR="00A52C64">
        <w:rPr>
          <w:rFonts w:ascii="Baskerville Old Face" w:hAnsi="Baskerville Old Face"/>
          <w:sz w:val="24"/>
          <w:szCs w:val="24"/>
        </w:rPr>
        <w:t xml:space="preserve">    37</w:t>
      </w:r>
    </w:p>
    <w:p w14:paraId="738BF16B" w14:textId="77777777"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 xml:space="preserve">Enforcing Standards </w:t>
      </w:r>
    </w:p>
    <w:p w14:paraId="5AB999BE" w14:textId="61E6D7F7"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ab/>
      </w:r>
      <w:r w:rsidRPr="00F34350">
        <w:rPr>
          <w:rFonts w:ascii="Baskerville Old Face" w:hAnsi="Baskerville Old Face"/>
          <w:sz w:val="24"/>
          <w:szCs w:val="24"/>
        </w:rPr>
        <w:tab/>
      </w:r>
      <w:r w:rsidRPr="00F34350">
        <w:rPr>
          <w:rFonts w:ascii="Baskerville Old Face" w:hAnsi="Baskerville Old Face"/>
          <w:sz w:val="24"/>
          <w:szCs w:val="24"/>
        </w:rPr>
        <w:tab/>
        <w:t xml:space="preserve">Investigation and </w:t>
      </w:r>
      <w:r w:rsidR="00A52C64">
        <w:rPr>
          <w:rFonts w:ascii="Baskerville Old Face" w:hAnsi="Baskerville Old Face"/>
          <w:sz w:val="24"/>
          <w:szCs w:val="24"/>
        </w:rPr>
        <w:t>Response    39</w:t>
      </w:r>
      <w:r w:rsidRPr="00F34350">
        <w:rPr>
          <w:rFonts w:ascii="Baskerville Old Face" w:hAnsi="Baskerville Old Face"/>
          <w:sz w:val="24"/>
          <w:szCs w:val="24"/>
        </w:rPr>
        <w:t xml:space="preserve">  </w:t>
      </w:r>
    </w:p>
    <w:p w14:paraId="3020A9E7" w14:textId="1D4C023D" w:rsidR="00E63E74" w:rsidRPr="00F34350" w:rsidRDefault="00E63E74" w:rsidP="00E63E74">
      <w:pPr>
        <w:tabs>
          <w:tab w:val="left" w:pos="2120"/>
        </w:tabs>
        <w:rPr>
          <w:rFonts w:ascii="Baskerville Old Face" w:hAnsi="Baskerville Old Face"/>
          <w:sz w:val="24"/>
          <w:szCs w:val="24"/>
        </w:rPr>
      </w:pPr>
    </w:p>
    <w:p w14:paraId="228709BF" w14:textId="7022C2D4" w:rsidR="00E63E74" w:rsidRPr="00F34350" w:rsidRDefault="00E63E74" w:rsidP="00E63E74">
      <w:pPr>
        <w:tabs>
          <w:tab w:val="left" w:pos="2120"/>
        </w:tabs>
        <w:rPr>
          <w:rFonts w:ascii="Baskerville Old Face" w:hAnsi="Baskerville Old Face"/>
          <w:sz w:val="24"/>
          <w:szCs w:val="24"/>
        </w:rPr>
        <w:sectPr w:rsidR="00E63E74" w:rsidRPr="00F34350" w:rsidSect="005E3D39">
          <w:footerReference w:type="default" r:id="rId13"/>
          <w:pgSz w:w="12240" w:h="15840"/>
          <w:pgMar w:top="640" w:right="500" w:bottom="1120" w:left="500" w:header="0" w:footer="931" w:gutter="0"/>
          <w:pgNumType w:start="1"/>
          <w:cols w:space="720"/>
        </w:sectPr>
      </w:pPr>
      <w:r w:rsidRPr="00F34350">
        <w:rPr>
          <w:rFonts w:ascii="Baskerville Old Face" w:hAnsi="Baskerville Old Face"/>
          <w:sz w:val="24"/>
          <w:szCs w:val="24"/>
        </w:rPr>
        <w:tab/>
      </w:r>
    </w:p>
    <w:p w14:paraId="318D9F48" w14:textId="77777777" w:rsidR="00E63E74" w:rsidRPr="00F34350" w:rsidRDefault="00E63E74" w:rsidP="00E63E74">
      <w:pPr>
        <w:pStyle w:val="Heading1"/>
        <w:spacing w:before="76"/>
        <w:ind w:left="1370" w:right="1370"/>
        <w:jc w:val="center"/>
        <w:rPr>
          <w:rFonts w:ascii="Baskerville Old Face" w:hAnsi="Baskerville Old Face"/>
          <w:sz w:val="32"/>
          <w:szCs w:val="32"/>
          <w:u w:val="none"/>
        </w:rPr>
      </w:pPr>
      <w:r w:rsidRPr="00F34350">
        <w:rPr>
          <w:rFonts w:ascii="Baskerville Old Face" w:hAnsi="Baskerville Old Face"/>
          <w:sz w:val="32"/>
          <w:szCs w:val="32"/>
        </w:rPr>
        <w:lastRenderedPageBreak/>
        <w:t>Compliance Action Plan: Purpose</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and</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Overview</w:t>
      </w:r>
    </w:p>
    <w:p w14:paraId="21245E28" w14:textId="77777777" w:rsidR="00E63E74" w:rsidRPr="00F34350" w:rsidRDefault="00E63E74" w:rsidP="00E63E74">
      <w:pPr>
        <w:pStyle w:val="BodyText"/>
        <w:rPr>
          <w:rFonts w:ascii="Baskerville Old Face" w:hAnsi="Baskerville Old Face"/>
          <w:b/>
        </w:rPr>
      </w:pPr>
    </w:p>
    <w:p w14:paraId="0B3CE593" w14:textId="46774934" w:rsidR="00E63E74" w:rsidRPr="00F34350" w:rsidRDefault="00E63E74" w:rsidP="00E63E74">
      <w:pPr>
        <w:pStyle w:val="BodyText"/>
        <w:ind w:left="220"/>
        <w:rPr>
          <w:rFonts w:ascii="Baskerville Old Face" w:hAnsi="Baskerville Old Face"/>
        </w:rPr>
      </w:pPr>
      <w:r w:rsidRPr="00F34350">
        <w:rPr>
          <w:rFonts w:ascii="Baskerville Old Face" w:hAnsi="Baskerville Old Face"/>
        </w:rPr>
        <w:t xml:space="preserve">The </w:t>
      </w:r>
      <w:r w:rsidR="00B062AE">
        <w:rPr>
          <w:rFonts w:ascii="Baskerville Old Face" w:hAnsi="Baskerville Old Face"/>
        </w:rPr>
        <w:t>Arc</w:t>
      </w:r>
      <w:r w:rsidRPr="00F34350">
        <w:rPr>
          <w:rFonts w:ascii="Baskerville Old Face" w:hAnsi="Baskerville Old Face"/>
        </w:rPr>
        <w:t xml:space="preserve"> of Hunterdon County, its Board of Directors, and its administration are committed to quality</w:t>
      </w:r>
      <w:r w:rsidRPr="00F34350">
        <w:rPr>
          <w:rFonts w:ascii="Baskerville Old Face" w:hAnsi="Baskerville Old Face"/>
          <w:spacing w:val="-64"/>
        </w:rPr>
        <w:t xml:space="preserve"> </w:t>
      </w:r>
      <w:r w:rsidRPr="00F34350">
        <w:rPr>
          <w:rFonts w:ascii="Baskerville Old Face" w:hAnsi="Baskerville Old Face"/>
        </w:rPr>
        <w:t>and efficient consumer care, high standards of ethical, professional and business conduct; and full</w:t>
      </w:r>
      <w:r w:rsidRPr="00F34350">
        <w:rPr>
          <w:rFonts w:ascii="Baskerville Old Face" w:hAnsi="Baskerville Old Face"/>
          <w:spacing w:val="1"/>
        </w:rPr>
        <w:t xml:space="preserve"> </w:t>
      </w:r>
      <w:r w:rsidRPr="00F34350">
        <w:rPr>
          <w:rFonts w:ascii="Baskerville Old Face" w:hAnsi="Baskerville Old Face"/>
        </w:rPr>
        <w:t>compliance</w:t>
      </w:r>
      <w:r w:rsidRPr="00F34350">
        <w:rPr>
          <w:rFonts w:ascii="Baskerville Old Face" w:hAnsi="Baskerville Old Face"/>
          <w:spacing w:val="-2"/>
        </w:rPr>
        <w:t xml:space="preserve"> </w:t>
      </w:r>
      <w:r w:rsidRPr="00F34350">
        <w:rPr>
          <w:rFonts w:ascii="Baskerville Old Face" w:hAnsi="Baskerville Old Face"/>
        </w:rPr>
        <w:t>with</w:t>
      </w:r>
      <w:r w:rsidRPr="00F34350">
        <w:rPr>
          <w:rFonts w:ascii="Baskerville Old Face" w:hAnsi="Baskerville Old Face"/>
          <w:spacing w:val="-1"/>
        </w:rPr>
        <w:t xml:space="preserve"> </w:t>
      </w:r>
      <w:r w:rsidRPr="00F34350">
        <w:rPr>
          <w:rFonts w:ascii="Baskerville Old Face" w:hAnsi="Baskerville Old Face"/>
        </w:rPr>
        <w:t>all</w:t>
      </w:r>
      <w:r w:rsidRPr="00F34350">
        <w:rPr>
          <w:rFonts w:ascii="Baskerville Old Face" w:hAnsi="Baskerville Old Face"/>
          <w:spacing w:val="-2"/>
        </w:rPr>
        <w:t xml:space="preserve"> </w:t>
      </w:r>
      <w:r w:rsidRPr="00F34350">
        <w:rPr>
          <w:rFonts w:ascii="Baskerville Old Face" w:hAnsi="Baskerville Old Face"/>
        </w:rPr>
        <w:t>applicable</w:t>
      </w:r>
      <w:r w:rsidRPr="00F34350">
        <w:rPr>
          <w:rFonts w:ascii="Baskerville Old Face" w:hAnsi="Baskerville Old Face"/>
          <w:spacing w:val="-1"/>
        </w:rPr>
        <w:t xml:space="preserve"> </w:t>
      </w:r>
      <w:r w:rsidRPr="00F34350">
        <w:rPr>
          <w:rFonts w:ascii="Baskerville Old Face" w:hAnsi="Baskerville Old Face"/>
        </w:rPr>
        <w:t>federal</w:t>
      </w:r>
      <w:r w:rsidRPr="00F34350">
        <w:rPr>
          <w:rFonts w:ascii="Baskerville Old Face" w:hAnsi="Baskerville Old Face"/>
          <w:spacing w:val="-1"/>
        </w:rPr>
        <w:t xml:space="preserve"> </w:t>
      </w:r>
      <w:r w:rsidRPr="00F34350">
        <w:rPr>
          <w:rFonts w:ascii="Baskerville Old Face" w:hAnsi="Baskerville Old Face"/>
        </w:rPr>
        <w:t>and</w:t>
      </w:r>
      <w:r w:rsidRPr="00F34350">
        <w:rPr>
          <w:rFonts w:ascii="Baskerville Old Face" w:hAnsi="Baskerville Old Face"/>
          <w:spacing w:val="-1"/>
        </w:rPr>
        <w:t xml:space="preserve"> </w:t>
      </w:r>
      <w:r w:rsidRPr="00F34350">
        <w:rPr>
          <w:rFonts w:ascii="Baskerville Old Face" w:hAnsi="Baskerville Old Face"/>
        </w:rPr>
        <w:t>state</w:t>
      </w:r>
      <w:r w:rsidRPr="00F34350">
        <w:rPr>
          <w:rFonts w:ascii="Baskerville Old Face" w:hAnsi="Baskerville Old Face"/>
          <w:spacing w:val="-1"/>
        </w:rPr>
        <w:t xml:space="preserve"> </w:t>
      </w:r>
      <w:r w:rsidRPr="00F34350">
        <w:rPr>
          <w:rFonts w:ascii="Baskerville Old Face" w:hAnsi="Baskerville Old Face"/>
        </w:rPr>
        <w:t>laws</w:t>
      </w:r>
      <w:r w:rsidRPr="00F34350">
        <w:rPr>
          <w:rFonts w:ascii="Baskerville Old Face" w:hAnsi="Baskerville Old Face"/>
          <w:spacing w:val="-1"/>
        </w:rPr>
        <w:t xml:space="preserve"> </w:t>
      </w:r>
      <w:r w:rsidRPr="00F34350">
        <w:rPr>
          <w:rFonts w:ascii="Baskerville Old Face" w:hAnsi="Baskerville Old Face"/>
        </w:rPr>
        <w:t>affecting</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delivery</w:t>
      </w:r>
      <w:r w:rsidRPr="00F34350">
        <w:rPr>
          <w:rFonts w:ascii="Baskerville Old Face" w:hAnsi="Baskerville Old Face"/>
          <w:spacing w:val="-1"/>
        </w:rPr>
        <w:t xml:space="preserve"> </w:t>
      </w:r>
      <w:r w:rsidRPr="00F34350">
        <w:rPr>
          <w:rFonts w:ascii="Baskerville Old Face" w:hAnsi="Baskerville Old Face"/>
        </w:rPr>
        <w:t>or</w:t>
      </w:r>
      <w:r w:rsidRPr="00F34350">
        <w:rPr>
          <w:rFonts w:ascii="Baskerville Old Face" w:hAnsi="Baskerville Old Face"/>
          <w:spacing w:val="-1"/>
        </w:rPr>
        <w:t xml:space="preserve"> </w:t>
      </w:r>
      <w:r w:rsidRPr="00F34350">
        <w:rPr>
          <w:rFonts w:ascii="Baskerville Old Face" w:hAnsi="Baskerville Old Face"/>
        </w:rPr>
        <w:t>payment</w:t>
      </w:r>
      <w:r w:rsidRPr="00F34350">
        <w:rPr>
          <w:rFonts w:ascii="Baskerville Old Face" w:hAnsi="Baskerville Old Face"/>
          <w:spacing w:val="-1"/>
        </w:rPr>
        <w:t xml:space="preserve"> </w:t>
      </w:r>
      <w:r w:rsidRPr="00F34350">
        <w:rPr>
          <w:rFonts w:ascii="Baskerville Old Face" w:hAnsi="Baskerville Old Face"/>
        </w:rPr>
        <w:t>of</w:t>
      </w:r>
      <w:r w:rsidRPr="00F34350">
        <w:rPr>
          <w:rFonts w:ascii="Baskerville Old Face" w:hAnsi="Baskerville Old Face"/>
          <w:spacing w:val="-2"/>
        </w:rPr>
        <w:t xml:space="preserve"> </w:t>
      </w:r>
      <w:r w:rsidRPr="00F34350">
        <w:rPr>
          <w:rFonts w:ascii="Baskerville Old Face" w:hAnsi="Baskerville Old Face"/>
        </w:rPr>
        <w:t>health</w:t>
      </w:r>
      <w:r w:rsidRPr="00F34350">
        <w:rPr>
          <w:rFonts w:ascii="Baskerville Old Face" w:hAnsi="Baskerville Old Face"/>
          <w:spacing w:val="-1"/>
        </w:rPr>
        <w:t xml:space="preserve"> </w:t>
      </w:r>
      <w:r w:rsidRPr="00F34350">
        <w:rPr>
          <w:rFonts w:ascii="Baskerville Old Face" w:hAnsi="Baskerville Old Face"/>
        </w:rPr>
        <w:t>care,</w:t>
      </w:r>
      <w:r w:rsidRPr="00F34350">
        <w:rPr>
          <w:rFonts w:ascii="Baskerville Old Face" w:hAnsi="Baskerville Old Face"/>
          <w:spacing w:val="-64"/>
        </w:rPr>
        <w:t xml:space="preserve"> </w:t>
      </w:r>
      <w:r w:rsidRPr="00F34350">
        <w:rPr>
          <w:rFonts w:ascii="Baskerville Old Face" w:hAnsi="Baskerville Old Face"/>
        </w:rPr>
        <w:t>including</w:t>
      </w:r>
      <w:r w:rsidRPr="00F34350">
        <w:rPr>
          <w:rFonts w:ascii="Baskerville Old Face" w:hAnsi="Baskerville Old Face"/>
          <w:spacing w:val="-1"/>
        </w:rPr>
        <w:t xml:space="preserve"> </w:t>
      </w:r>
      <w:r w:rsidRPr="00F34350">
        <w:rPr>
          <w:rFonts w:ascii="Baskerville Old Face" w:hAnsi="Baskerville Old Face"/>
        </w:rPr>
        <w:t>those that prohibit fraud</w:t>
      </w:r>
      <w:r w:rsidRPr="00F34350">
        <w:rPr>
          <w:rFonts w:ascii="Baskerville Old Face" w:hAnsi="Baskerville Old Face"/>
          <w:spacing w:val="-1"/>
        </w:rPr>
        <w:t xml:space="preserve"> </w:t>
      </w:r>
      <w:r w:rsidRPr="00F34350">
        <w:rPr>
          <w:rFonts w:ascii="Baskerville Old Face" w:hAnsi="Baskerville Old Face"/>
        </w:rPr>
        <w:t>and abuse waste of health</w:t>
      </w:r>
      <w:r w:rsidRPr="00F34350">
        <w:rPr>
          <w:rFonts w:ascii="Baskerville Old Face" w:hAnsi="Baskerville Old Face"/>
          <w:spacing w:val="-1"/>
        </w:rPr>
        <w:t xml:space="preserve"> </w:t>
      </w:r>
      <w:r w:rsidRPr="00F34350">
        <w:rPr>
          <w:rFonts w:ascii="Baskerville Old Face" w:hAnsi="Baskerville Old Face"/>
        </w:rPr>
        <w:t>care resources.</w:t>
      </w:r>
    </w:p>
    <w:p w14:paraId="3A3FDEFE" w14:textId="77777777" w:rsidR="00E63E74" w:rsidRPr="00F34350" w:rsidRDefault="00E63E74" w:rsidP="00E63E74">
      <w:pPr>
        <w:pStyle w:val="BodyText"/>
        <w:spacing w:before="1"/>
        <w:rPr>
          <w:rFonts w:ascii="Baskerville Old Face" w:hAnsi="Baskerville Old Face"/>
        </w:rPr>
      </w:pPr>
    </w:p>
    <w:p w14:paraId="3F5A7EA8" w14:textId="77777777" w:rsidR="00E63E74" w:rsidRPr="00F34350" w:rsidRDefault="00E63E74" w:rsidP="00E63E74">
      <w:pPr>
        <w:pStyle w:val="BodyText"/>
        <w:ind w:left="220" w:right="229"/>
        <w:rPr>
          <w:rFonts w:ascii="Baskerville Old Face" w:hAnsi="Baskerville Old Face"/>
        </w:rPr>
      </w:pPr>
      <w:r w:rsidRPr="00F34350">
        <w:rPr>
          <w:rFonts w:ascii="Baskerville Old Face" w:hAnsi="Baskerville Old Face"/>
        </w:rPr>
        <w:t>The purpose of this Compliance Action Plan and its component policies and procedures is to establish</w:t>
      </w:r>
      <w:r w:rsidRPr="00F34350">
        <w:rPr>
          <w:rFonts w:ascii="Baskerville Old Face" w:hAnsi="Baskerville Old Face"/>
          <w:spacing w:val="1"/>
        </w:rPr>
        <w:t xml:space="preserve"> </w:t>
      </w:r>
      <w:r w:rsidRPr="00F34350">
        <w:rPr>
          <w:rFonts w:ascii="Baskerville Old Face" w:hAnsi="Baskerville Old Face"/>
        </w:rPr>
        <w:t>and maintain a culture within The Arc of Hunterdon County that promotes quality and efficient</w:t>
      </w:r>
      <w:r w:rsidRPr="00F34350">
        <w:rPr>
          <w:rFonts w:ascii="Baskerville Old Face" w:hAnsi="Baskerville Old Face"/>
          <w:spacing w:val="1"/>
        </w:rPr>
        <w:t xml:space="preserve"> </w:t>
      </w:r>
      <w:r w:rsidRPr="00F34350">
        <w:rPr>
          <w:rFonts w:ascii="Baskerville Old Face" w:hAnsi="Baskerville Old Face"/>
        </w:rPr>
        <w:t>consumer care; high standards of ethical and business conduct; and the prevention, detection and</w:t>
      </w:r>
      <w:r w:rsidRPr="00F34350">
        <w:rPr>
          <w:rFonts w:ascii="Baskerville Old Face" w:hAnsi="Baskerville Old Face"/>
          <w:spacing w:val="1"/>
        </w:rPr>
        <w:t xml:space="preserve"> </w:t>
      </w:r>
      <w:r w:rsidRPr="00F34350">
        <w:rPr>
          <w:rFonts w:ascii="Baskerville Old Face" w:hAnsi="Baskerville Old Face"/>
        </w:rPr>
        <w:t>resolution of conduct that does not conform to The Arc of Hunterdon County’s standards and policies,</w:t>
      </w:r>
      <w:r w:rsidRPr="00F34350">
        <w:rPr>
          <w:rFonts w:ascii="Baskerville Old Face" w:hAnsi="Baskerville Old Face"/>
          <w:spacing w:val="-64"/>
        </w:rPr>
        <w:t xml:space="preserve"> </w:t>
      </w:r>
      <w:r w:rsidRPr="00F34350">
        <w:rPr>
          <w:rFonts w:ascii="Baskerville Old Face" w:hAnsi="Baskerville Old Face"/>
        </w:rPr>
        <w:t>applicable</w:t>
      </w:r>
      <w:r w:rsidRPr="00F34350">
        <w:rPr>
          <w:rFonts w:ascii="Baskerville Old Face" w:hAnsi="Baskerville Old Face"/>
          <w:spacing w:val="3"/>
        </w:rPr>
        <w:t xml:space="preserve"> </w:t>
      </w:r>
      <w:r w:rsidRPr="00F34350">
        <w:rPr>
          <w:rFonts w:ascii="Baskerville Old Face" w:hAnsi="Baskerville Old Face"/>
        </w:rPr>
        <w:t>law,</w:t>
      </w:r>
      <w:r w:rsidRPr="00F34350">
        <w:rPr>
          <w:rFonts w:ascii="Baskerville Old Face" w:hAnsi="Baskerville Old Face"/>
          <w:spacing w:val="3"/>
        </w:rPr>
        <w:t xml:space="preserve"> </w:t>
      </w:r>
      <w:r w:rsidRPr="00F34350">
        <w:rPr>
          <w:rFonts w:ascii="Baskerville Old Face" w:hAnsi="Baskerville Old Face"/>
        </w:rPr>
        <w:t>and</w:t>
      </w:r>
      <w:r w:rsidRPr="00F34350">
        <w:rPr>
          <w:rFonts w:ascii="Baskerville Old Face" w:hAnsi="Baskerville Old Face"/>
          <w:spacing w:val="4"/>
        </w:rPr>
        <w:t xml:space="preserve"> </w:t>
      </w:r>
      <w:r w:rsidRPr="00F34350">
        <w:rPr>
          <w:rFonts w:ascii="Baskerville Old Face" w:hAnsi="Baskerville Old Face"/>
        </w:rPr>
        <w:t>long-term</w:t>
      </w:r>
      <w:r w:rsidRPr="00F34350">
        <w:rPr>
          <w:rFonts w:ascii="Baskerville Old Face" w:hAnsi="Baskerville Old Face"/>
          <w:spacing w:val="3"/>
        </w:rPr>
        <w:t xml:space="preserve"> </w:t>
      </w:r>
      <w:r w:rsidRPr="00F34350">
        <w:rPr>
          <w:rFonts w:ascii="Baskerville Old Face" w:hAnsi="Baskerville Old Face"/>
        </w:rPr>
        <w:t>care</w:t>
      </w:r>
      <w:r w:rsidRPr="00F34350">
        <w:rPr>
          <w:rFonts w:ascii="Baskerville Old Face" w:hAnsi="Baskerville Old Face"/>
          <w:spacing w:val="1"/>
        </w:rPr>
        <w:t xml:space="preserve"> </w:t>
      </w:r>
      <w:r w:rsidRPr="00F34350">
        <w:rPr>
          <w:rFonts w:ascii="Baskerville Old Face" w:hAnsi="Baskerville Old Face"/>
        </w:rPr>
        <w:t>or</w:t>
      </w:r>
      <w:r w:rsidRPr="00F34350">
        <w:rPr>
          <w:rFonts w:ascii="Baskerville Old Face" w:hAnsi="Baskerville Old Face"/>
          <w:spacing w:val="3"/>
        </w:rPr>
        <w:t xml:space="preserve"> </w:t>
      </w:r>
      <w:r w:rsidRPr="00F34350">
        <w:rPr>
          <w:rFonts w:ascii="Baskerville Old Face" w:hAnsi="Baskerville Old Face"/>
        </w:rPr>
        <w:t>payor</w:t>
      </w:r>
      <w:r w:rsidRPr="00F34350">
        <w:rPr>
          <w:rFonts w:ascii="Baskerville Old Face" w:hAnsi="Baskerville Old Face"/>
          <w:spacing w:val="4"/>
        </w:rPr>
        <w:t xml:space="preserve"> </w:t>
      </w:r>
      <w:r w:rsidRPr="00F34350">
        <w:rPr>
          <w:rFonts w:ascii="Baskerville Old Face" w:hAnsi="Baskerville Old Face"/>
        </w:rPr>
        <w:t>requirements.</w:t>
      </w:r>
      <w:r w:rsidRPr="00F34350">
        <w:rPr>
          <w:rFonts w:ascii="Baskerville Old Face" w:hAnsi="Baskerville Old Face"/>
          <w:spacing w:val="3"/>
        </w:rPr>
        <w:t xml:space="preserve"> </w:t>
      </w: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Compliance Action Plan</w:t>
      </w:r>
      <w:r w:rsidRPr="00F34350">
        <w:rPr>
          <w:rFonts w:ascii="Baskerville Old Face" w:hAnsi="Baskerville Old Face"/>
          <w:spacing w:val="3"/>
        </w:rPr>
        <w:t xml:space="preserve"> </w:t>
      </w:r>
      <w:r w:rsidRPr="00F34350">
        <w:rPr>
          <w:rFonts w:ascii="Baskerville Old Face" w:hAnsi="Baskerville Old Face"/>
        </w:rPr>
        <w:t>applies</w:t>
      </w:r>
      <w:r w:rsidRPr="00F34350">
        <w:rPr>
          <w:rFonts w:ascii="Baskerville Old Face" w:hAnsi="Baskerville Old Face"/>
          <w:spacing w:val="3"/>
        </w:rPr>
        <w:t xml:space="preserve"> </w:t>
      </w:r>
      <w:r w:rsidRPr="00F34350">
        <w:rPr>
          <w:rFonts w:ascii="Baskerville Old Face" w:hAnsi="Baskerville Old Face"/>
        </w:rPr>
        <w:t>to</w:t>
      </w:r>
      <w:r w:rsidRPr="00F34350">
        <w:rPr>
          <w:rFonts w:ascii="Baskerville Old Face" w:hAnsi="Baskerville Old Face"/>
          <w:spacing w:val="4"/>
        </w:rPr>
        <w:t xml:space="preserve"> </w:t>
      </w:r>
      <w:r w:rsidRPr="00F34350">
        <w:rPr>
          <w:rFonts w:ascii="Baskerville Old Face" w:hAnsi="Baskerville Old Face"/>
        </w:rPr>
        <w:t>all</w:t>
      </w:r>
      <w:r w:rsidRPr="00F34350">
        <w:rPr>
          <w:rFonts w:ascii="Baskerville Old Face" w:hAnsi="Baskerville Old Face"/>
          <w:spacing w:val="1"/>
        </w:rPr>
        <w:t xml:space="preserve"> </w:t>
      </w:r>
      <w:r w:rsidRPr="00F34350">
        <w:rPr>
          <w:rFonts w:ascii="Baskerville Old Face" w:hAnsi="Baskerville Old Face"/>
        </w:rPr>
        <w:t>The Arc of Hunterdon personnel, including but not limited to its Board of Directors, administration,</w:t>
      </w:r>
      <w:r w:rsidRPr="00F34350">
        <w:rPr>
          <w:rFonts w:ascii="Baskerville Old Face" w:hAnsi="Baskerville Old Face"/>
          <w:spacing w:val="1"/>
        </w:rPr>
        <w:t xml:space="preserve"> </w:t>
      </w:r>
      <w:r w:rsidRPr="00F34350">
        <w:rPr>
          <w:rFonts w:ascii="Baskerville Old Face" w:hAnsi="Baskerville Old Face"/>
        </w:rPr>
        <w:t>employees,</w:t>
      </w:r>
      <w:r w:rsidRPr="00F34350">
        <w:rPr>
          <w:rFonts w:ascii="Baskerville Old Face" w:hAnsi="Baskerville Old Face"/>
          <w:spacing w:val="-1"/>
        </w:rPr>
        <w:t xml:space="preserve"> </w:t>
      </w:r>
      <w:r w:rsidRPr="00F34350">
        <w:rPr>
          <w:rFonts w:ascii="Baskerville Old Face" w:hAnsi="Baskerville Old Face"/>
        </w:rPr>
        <w:t>volunteers,</w:t>
      </w:r>
      <w:r w:rsidRPr="00F34350">
        <w:rPr>
          <w:rFonts w:ascii="Baskerville Old Face" w:hAnsi="Baskerville Old Face"/>
          <w:spacing w:val="-1"/>
        </w:rPr>
        <w:t xml:space="preserve"> </w:t>
      </w:r>
      <w:r w:rsidRPr="00F34350">
        <w:rPr>
          <w:rFonts w:ascii="Baskerville Old Face" w:hAnsi="Baskerville Old Face"/>
        </w:rPr>
        <w:t>and</w:t>
      </w:r>
      <w:r w:rsidRPr="00F34350">
        <w:rPr>
          <w:rFonts w:ascii="Baskerville Old Face" w:hAnsi="Baskerville Old Face"/>
          <w:spacing w:val="-3"/>
        </w:rPr>
        <w:t xml:space="preserve"> </w:t>
      </w:r>
      <w:r w:rsidRPr="00F34350">
        <w:rPr>
          <w:rFonts w:ascii="Baskerville Old Face" w:hAnsi="Baskerville Old Face"/>
        </w:rPr>
        <w:t>other</w:t>
      </w:r>
      <w:r w:rsidRPr="00F34350">
        <w:rPr>
          <w:rFonts w:ascii="Baskerville Old Face" w:hAnsi="Baskerville Old Face"/>
          <w:spacing w:val="-1"/>
        </w:rPr>
        <w:t xml:space="preserve"> </w:t>
      </w:r>
      <w:r w:rsidRPr="00F34350">
        <w:rPr>
          <w:rFonts w:ascii="Baskerville Old Face" w:hAnsi="Baskerville Old Face"/>
        </w:rPr>
        <w:t>entities</w:t>
      </w:r>
      <w:r w:rsidRPr="00F34350">
        <w:rPr>
          <w:rFonts w:ascii="Baskerville Old Face" w:hAnsi="Baskerville Old Face"/>
          <w:spacing w:val="-2"/>
        </w:rPr>
        <w:t xml:space="preserve"> </w:t>
      </w:r>
      <w:r w:rsidRPr="00F34350">
        <w:rPr>
          <w:rFonts w:ascii="Baskerville Old Face" w:hAnsi="Baskerville Old Face"/>
        </w:rPr>
        <w:t>providing</w:t>
      </w:r>
      <w:r w:rsidRPr="00F34350">
        <w:rPr>
          <w:rFonts w:ascii="Baskerville Old Face" w:hAnsi="Baskerville Old Face"/>
          <w:spacing w:val="-1"/>
        </w:rPr>
        <w:t xml:space="preserve"> </w:t>
      </w:r>
      <w:r w:rsidRPr="00F34350">
        <w:rPr>
          <w:rFonts w:ascii="Baskerville Old Face" w:hAnsi="Baskerville Old Face"/>
        </w:rPr>
        <w:t>services</w:t>
      </w:r>
      <w:r w:rsidRPr="00F34350">
        <w:rPr>
          <w:rFonts w:ascii="Baskerville Old Face" w:hAnsi="Baskerville Old Face"/>
          <w:spacing w:val="-2"/>
        </w:rPr>
        <w:t xml:space="preserve"> </w:t>
      </w:r>
      <w:r w:rsidRPr="00F34350">
        <w:rPr>
          <w:rFonts w:ascii="Baskerville Old Face" w:hAnsi="Baskerville Old Face"/>
        </w:rPr>
        <w:t>on</w:t>
      </w:r>
      <w:r w:rsidRPr="00F34350">
        <w:rPr>
          <w:rFonts w:ascii="Baskerville Old Face" w:hAnsi="Baskerville Old Face"/>
          <w:spacing w:val="-1"/>
        </w:rPr>
        <w:t xml:space="preserve"> </w:t>
      </w:r>
      <w:r w:rsidRPr="00F34350">
        <w:rPr>
          <w:rFonts w:ascii="Baskerville Old Face" w:hAnsi="Baskerville Old Face"/>
        </w:rPr>
        <w:t>behalf</w:t>
      </w:r>
      <w:r w:rsidRPr="00F34350">
        <w:rPr>
          <w:rFonts w:ascii="Baskerville Old Face" w:hAnsi="Baskerville Old Face"/>
          <w:spacing w:val="-2"/>
        </w:rPr>
        <w:t xml:space="preserve"> </w:t>
      </w:r>
      <w:r w:rsidRPr="00F34350">
        <w:rPr>
          <w:rFonts w:ascii="Baskerville Old Face" w:hAnsi="Baskerville Old Face"/>
        </w:rPr>
        <w:t>of</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Arc</w:t>
      </w:r>
      <w:r w:rsidRPr="00F34350">
        <w:rPr>
          <w:rFonts w:ascii="Baskerville Old Face" w:hAnsi="Baskerville Old Face"/>
          <w:spacing w:val="-1"/>
        </w:rPr>
        <w:t xml:space="preserve"> </w:t>
      </w:r>
      <w:r w:rsidRPr="00F34350">
        <w:rPr>
          <w:rFonts w:ascii="Baskerville Old Face" w:hAnsi="Baskerville Old Face"/>
        </w:rPr>
        <w:t>of</w:t>
      </w:r>
      <w:r w:rsidRPr="00F34350">
        <w:rPr>
          <w:rFonts w:ascii="Baskerville Old Face" w:hAnsi="Baskerville Old Face"/>
          <w:spacing w:val="-1"/>
        </w:rPr>
        <w:t xml:space="preserve"> </w:t>
      </w:r>
      <w:r w:rsidRPr="00F34350">
        <w:rPr>
          <w:rFonts w:ascii="Baskerville Old Face" w:hAnsi="Baskerville Old Face"/>
        </w:rPr>
        <w:t>Hunterdon</w:t>
      </w:r>
      <w:r w:rsidRPr="00F34350">
        <w:rPr>
          <w:rFonts w:ascii="Baskerville Old Face" w:hAnsi="Baskerville Old Face"/>
          <w:spacing w:val="-3"/>
        </w:rPr>
        <w:t xml:space="preserve"> </w:t>
      </w:r>
      <w:r w:rsidRPr="00F34350">
        <w:rPr>
          <w:rFonts w:ascii="Baskerville Old Face" w:hAnsi="Baskerville Old Face"/>
        </w:rPr>
        <w:t>County</w:t>
      </w:r>
      <w:r w:rsidRPr="00F34350">
        <w:rPr>
          <w:rFonts w:ascii="Baskerville Old Face" w:hAnsi="Baskerville Old Face"/>
          <w:spacing w:val="-64"/>
        </w:rPr>
        <w:t xml:space="preserve"> </w:t>
      </w:r>
      <w:r w:rsidRPr="00F34350">
        <w:rPr>
          <w:rFonts w:ascii="Baskerville Old Face" w:hAnsi="Baskerville Old Face"/>
        </w:rPr>
        <w:t>(collectively</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Arc of</w:t>
      </w:r>
      <w:r w:rsidRPr="00F34350">
        <w:rPr>
          <w:rFonts w:ascii="Baskerville Old Face" w:hAnsi="Baskerville Old Face"/>
          <w:spacing w:val="-2"/>
        </w:rPr>
        <w:t xml:space="preserve"> </w:t>
      </w:r>
      <w:r w:rsidRPr="00F34350">
        <w:rPr>
          <w:rFonts w:ascii="Baskerville Old Face" w:hAnsi="Baskerville Old Face"/>
        </w:rPr>
        <w:t>Hunterdon</w:t>
      </w:r>
      <w:r w:rsidRPr="00F34350">
        <w:rPr>
          <w:rFonts w:ascii="Baskerville Old Face" w:hAnsi="Baskerville Old Face"/>
          <w:spacing w:val="-1"/>
        </w:rPr>
        <w:t xml:space="preserve"> </w:t>
      </w:r>
      <w:r w:rsidRPr="00F34350">
        <w:rPr>
          <w:rFonts w:ascii="Baskerville Old Face" w:hAnsi="Baskerville Old Face"/>
        </w:rPr>
        <w:t>County personnel”).</w:t>
      </w:r>
    </w:p>
    <w:p w14:paraId="0DB9B858" w14:textId="77777777" w:rsidR="00E63E74" w:rsidRPr="00F34350" w:rsidRDefault="00E63E74" w:rsidP="00E63E74">
      <w:pPr>
        <w:pStyle w:val="BodyText"/>
        <w:rPr>
          <w:rFonts w:ascii="Baskerville Old Face" w:hAnsi="Baskerville Old Face"/>
        </w:rPr>
      </w:pPr>
    </w:p>
    <w:p w14:paraId="28E1BC1F" w14:textId="77777777" w:rsidR="00E63E74" w:rsidRPr="00F34350" w:rsidRDefault="00E63E74" w:rsidP="00E63E74">
      <w:pPr>
        <w:pStyle w:val="BodyText"/>
        <w:ind w:left="220"/>
        <w:rPr>
          <w:rFonts w:ascii="Baskerville Old Face" w:hAnsi="Baskerville Old Face"/>
        </w:rPr>
      </w:pP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Compliance Action Plan</w:t>
      </w:r>
      <w:r w:rsidRPr="00F34350">
        <w:rPr>
          <w:rFonts w:ascii="Baskerville Old Face" w:hAnsi="Baskerville Old Face"/>
          <w:spacing w:val="1"/>
        </w:rPr>
        <w:t xml:space="preserve"> </w:t>
      </w:r>
      <w:r w:rsidRPr="00F34350">
        <w:rPr>
          <w:rFonts w:ascii="Baskerville Old Face" w:hAnsi="Baskerville Old Face"/>
        </w:rPr>
        <w:t>includes</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following</w:t>
      </w:r>
      <w:r w:rsidRPr="00F34350">
        <w:rPr>
          <w:rFonts w:ascii="Baskerville Old Face" w:hAnsi="Baskerville Old Face"/>
          <w:spacing w:val="-1"/>
        </w:rPr>
        <w:t xml:space="preserve"> </w:t>
      </w:r>
      <w:r w:rsidRPr="00F34350">
        <w:rPr>
          <w:rFonts w:ascii="Baskerville Old Face" w:hAnsi="Baskerville Old Face"/>
        </w:rPr>
        <w:t>elements:</w:t>
      </w:r>
    </w:p>
    <w:p w14:paraId="76FAB4EB" w14:textId="77777777" w:rsidR="00E63E74" w:rsidRPr="00F34350" w:rsidRDefault="00E63E74" w:rsidP="00E63E74">
      <w:pPr>
        <w:pStyle w:val="ListParagraph"/>
        <w:numPr>
          <w:ilvl w:val="0"/>
          <w:numId w:val="19"/>
        </w:numPr>
        <w:tabs>
          <w:tab w:val="left" w:pos="940"/>
        </w:tabs>
        <w:ind w:right="842"/>
        <w:rPr>
          <w:rFonts w:ascii="Baskerville Old Face" w:hAnsi="Baskerville Old Face"/>
          <w:sz w:val="24"/>
          <w:szCs w:val="24"/>
        </w:rPr>
      </w:pPr>
      <w:r w:rsidRPr="00F34350">
        <w:rPr>
          <w:rFonts w:ascii="Baskerville Old Face" w:hAnsi="Baskerville Old Face"/>
          <w:sz w:val="24"/>
          <w:szCs w:val="24"/>
        </w:rPr>
        <w:t>Written</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standards,</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policies</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procedures</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which</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promote</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County’s</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commitment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 applicable laws and regulations.</w:t>
      </w:r>
    </w:p>
    <w:p w14:paraId="0AFB9C67" w14:textId="0462B9B5" w:rsidR="00E63E74" w:rsidRPr="00F34350" w:rsidRDefault="00E63E74" w:rsidP="00E63E74">
      <w:pPr>
        <w:pStyle w:val="ListParagraph"/>
        <w:numPr>
          <w:ilvl w:val="0"/>
          <w:numId w:val="19"/>
        </w:numPr>
        <w:tabs>
          <w:tab w:val="left" w:pos="940"/>
        </w:tabs>
        <w:ind w:right="1160"/>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designation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Officer and</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Committee charged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responsibility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implementing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monitoring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Compliance Action Plan</w:t>
      </w:r>
    </w:p>
    <w:p w14:paraId="71ABC6CC" w14:textId="77777777" w:rsidR="00E63E74" w:rsidRPr="00F34350" w:rsidRDefault="00E63E74" w:rsidP="00E63E74">
      <w:pPr>
        <w:pStyle w:val="ListParagraph"/>
        <w:numPr>
          <w:ilvl w:val="0"/>
          <w:numId w:val="19"/>
        </w:numPr>
        <w:tabs>
          <w:tab w:val="left" w:pos="940"/>
        </w:tabs>
        <w:ind w:right="989"/>
        <w:rPr>
          <w:rFonts w:ascii="Baskerville Old Face" w:hAnsi="Baskerville Old Face"/>
          <w:sz w:val="24"/>
          <w:szCs w:val="24"/>
        </w:rPr>
      </w:pPr>
      <w:r w:rsidRPr="00F34350">
        <w:rPr>
          <w:rFonts w:ascii="Baskerville Old Face" w:hAnsi="Baskerville Old Face"/>
          <w:sz w:val="24"/>
          <w:szCs w:val="24"/>
        </w:rPr>
        <w:t>Regular,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effective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education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training programs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all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affected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personnel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 appropriate to their functions.</w:t>
      </w:r>
    </w:p>
    <w:p w14:paraId="65F686D4" w14:textId="045703A4" w:rsidR="00E63E74" w:rsidRPr="00F34350" w:rsidRDefault="00E63E74" w:rsidP="00E63E74">
      <w:pPr>
        <w:pStyle w:val="ListParagraph"/>
        <w:numPr>
          <w:ilvl w:val="0"/>
          <w:numId w:val="19"/>
        </w:numPr>
        <w:tabs>
          <w:tab w:val="left" w:pos="940"/>
        </w:tabs>
        <w:ind w:right="522"/>
        <w:rPr>
          <w:rFonts w:ascii="Baskerville Old Face" w:hAnsi="Baskerville Old Face"/>
          <w:sz w:val="24"/>
          <w:szCs w:val="24"/>
        </w:rPr>
      </w:pPr>
      <w:r w:rsidRPr="00F34350">
        <w:rPr>
          <w:rFonts w:ascii="Baskerville Old Face" w:hAnsi="Baskerville Old Face"/>
          <w:sz w:val="24"/>
          <w:szCs w:val="24"/>
        </w:rPr>
        <w:t>A process to receive complaints concerning possible Compliance Action Plan violations,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procedures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protect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anonymity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complainants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extent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possible,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protect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complainants from retaliation.</w:t>
      </w:r>
    </w:p>
    <w:p w14:paraId="3D9F63A2" w14:textId="4EAF8C08" w:rsidR="00E63E74" w:rsidRPr="00F34350" w:rsidRDefault="00E63E74" w:rsidP="00E63E74">
      <w:pPr>
        <w:pStyle w:val="ListParagraph"/>
        <w:numPr>
          <w:ilvl w:val="0"/>
          <w:numId w:val="19"/>
        </w:numPr>
        <w:tabs>
          <w:tab w:val="left" w:pos="940"/>
        </w:tabs>
        <w:ind w:right="361"/>
        <w:rPr>
          <w:rFonts w:ascii="Baskerville Old Face" w:hAnsi="Baskerville Old Face"/>
          <w:sz w:val="24"/>
          <w:szCs w:val="24"/>
        </w:rPr>
      </w:pPr>
      <w:r w:rsidRPr="00F34350">
        <w:rPr>
          <w:rFonts w:ascii="Baskerville Old Face" w:hAnsi="Baskerville Old Face"/>
          <w:sz w:val="24"/>
          <w:szCs w:val="24"/>
        </w:rPr>
        <w:t>A process to respond to allegations of improper activities and the enforcement of 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disciplinary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against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 personnel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have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violated The</w:t>
      </w:r>
      <w:r w:rsidRPr="00F34350">
        <w:rPr>
          <w:rFonts w:ascii="Baskerville Old Face" w:hAnsi="Baskerville Old Face"/>
          <w:spacing w:val="-1"/>
          <w:sz w:val="24"/>
          <w:szCs w:val="24"/>
        </w:rPr>
        <w:t xml:space="preserve"> </w:t>
      </w:r>
      <w:proofErr w:type="gramStart"/>
      <w:r w:rsidRPr="00F34350">
        <w:rPr>
          <w:rFonts w:ascii="Baskerville Old Face" w:hAnsi="Baskerville Old Face"/>
          <w:sz w:val="24"/>
          <w:szCs w:val="24"/>
        </w:rPr>
        <w:t>Arc</w:t>
      </w:r>
      <w:r w:rsidR="0056799C">
        <w:rPr>
          <w:rFonts w:ascii="Baskerville Old Face" w:hAnsi="Baskerville Old Face"/>
          <w:sz w:val="24"/>
          <w:szCs w:val="24"/>
        </w:rPr>
        <w:t xml:space="preserve"> </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of</w:t>
      </w:r>
      <w:proofErr w:type="gramEnd"/>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 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policies, laws,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regulations, or health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care program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requirements.</w:t>
      </w:r>
    </w:p>
    <w:p w14:paraId="26BE17EB" w14:textId="77777777" w:rsidR="00E63E74" w:rsidRPr="00F34350" w:rsidRDefault="00E63E74" w:rsidP="00E63E74">
      <w:pPr>
        <w:pStyle w:val="ListParagraph"/>
        <w:numPr>
          <w:ilvl w:val="0"/>
          <w:numId w:val="19"/>
        </w:numPr>
        <w:tabs>
          <w:tab w:val="left" w:pos="940"/>
        </w:tabs>
        <w:ind w:right="254"/>
        <w:rPr>
          <w:rFonts w:ascii="Baskerville Old Face" w:hAnsi="Baskerville Old Face"/>
          <w:sz w:val="24"/>
          <w:szCs w:val="24"/>
        </w:rPr>
      </w:pPr>
      <w:r w:rsidRPr="00F34350">
        <w:rPr>
          <w:rFonts w:ascii="Baskerville Old Face" w:hAnsi="Baskerville Old Face"/>
          <w:sz w:val="24"/>
          <w:szCs w:val="24"/>
        </w:rPr>
        <w:t>Periodic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audits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methods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monitor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assist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reduction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problems</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any identified areas.</w:t>
      </w:r>
    </w:p>
    <w:p w14:paraId="65A85295" w14:textId="77777777" w:rsidR="00E63E74" w:rsidRPr="00F34350" w:rsidRDefault="00E63E74" w:rsidP="00E63E74">
      <w:pPr>
        <w:pStyle w:val="ListParagraph"/>
        <w:numPr>
          <w:ilvl w:val="0"/>
          <w:numId w:val="19"/>
        </w:numPr>
        <w:tabs>
          <w:tab w:val="left" w:pos="940"/>
        </w:tabs>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process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 investigating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resolving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 identified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problems.</w:t>
      </w:r>
    </w:p>
    <w:p w14:paraId="05751186" w14:textId="77777777" w:rsidR="00E63E74" w:rsidRPr="00F34350" w:rsidRDefault="00E63E74" w:rsidP="00E63E74">
      <w:pPr>
        <w:pStyle w:val="ListParagraph"/>
        <w:numPr>
          <w:ilvl w:val="0"/>
          <w:numId w:val="19"/>
        </w:numPr>
        <w:tabs>
          <w:tab w:val="left" w:pos="940"/>
        </w:tabs>
        <w:rPr>
          <w:rFonts w:ascii="Baskerville Old Face" w:hAnsi="Baskerville Old Face"/>
          <w:sz w:val="24"/>
          <w:szCs w:val="24"/>
        </w:rPr>
      </w:pPr>
      <w:r w:rsidRPr="00F34350">
        <w:rPr>
          <w:rFonts w:ascii="Baskerville Old Face" w:hAnsi="Baskerville Old Face"/>
          <w:sz w:val="24"/>
          <w:szCs w:val="24"/>
        </w:rPr>
        <w:t>Document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Retention.</w:t>
      </w:r>
    </w:p>
    <w:p w14:paraId="772DEAAA" w14:textId="40223E98" w:rsidR="00E63E74" w:rsidRPr="00F34350" w:rsidRDefault="00E63E74" w:rsidP="00E63E74">
      <w:pPr>
        <w:pStyle w:val="BodyText"/>
        <w:spacing w:before="11"/>
        <w:rPr>
          <w:rFonts w:ascii="Baskerville Old Face" w:hAnsi="Baskerville Old Face"/>
        </w:rPr>
      </w:pPr>
    </w:p>
    <w:p w14:paraId="3790634F" w14:textId="0C849B11" w:rsidR="00E63E74" w:rsidRDefault="00E63E74" w:rsidP="00E63E74">
      <w:pPr>
        <w:pStyle w:val="BodyText"/>
        <w:ind w:left="220" w:right="558"/>
        <w:rPr>
          <w:rFonts w:ascii="Baskerville Old Face" w:hAnsi="Baskerville Old Face"/>
        </w:rPr>
      </w:pPr>
      <w:r w:rsidRPr="00F34350">
        <w:rPr>
          <w:rFonts w:ascii="Baskerville Old Face" w:hAnsi="Baskerville Old Face"/>
        </w:rPr>
        <w:t>As</w:t>
      </w:r>
      <w:r w:rsidRPr="00F34350">
        <w:rPr>
          <w:rFonts w:ascii="Baskerville Old Face" w:hAnsi="Baskerville Old Face"/>
          <w:spacing w:val="-2"/>
        </w:rPr>
        <w:t xml:space="preserve"> </w:t>
      </w:r>
      <w:r w:rsidRPr="00F34350">
        <w:rPr>
          <w:rFonts w:ascii="Baskerville Old Face" w:hAnsi="Baskerville Old Face"/>
        </w:rPr>
        <w:t>demonstrated</w:t>
      </w:r>
      <w:r w:rsidRPr="00F34350">
        <w:rPr>
          <w:rFonts w:ascii="Baskerville Old Face" w:hAnsi="Baskerville Old Face"/>
          <w:spacing w:val="-1"/>
        </w:rPr>
        <w:t xml:space="preserve"> </w:t>
      </w:r>
      <w:r w:rsidRPr="00F34350">
        <w:rPr>
          <w:rFonts w:ascii="Baskerville Old Face" w:hAnsi="Baskerville Old Face"/>
        </w:rPr>
        <w:t>by</w:t>
      </w:r>
      <w:r w:rsidRPr="00F34350">
        <w:rPr>
          <w:rFonts w:ascii="Baskerville Old Face" w:hAnsi="Baskerville Old Face"/>
          <w:spacing w:val="-2"/>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signatures</w:t>
      </w:r>
      <w:r w:rsidRPr="00F34350">
        <w:rPr>
          <w:rFonts w:ascii="Baskerville Old Face" w:hAnsi="Baskerville Old Face"/>
          <w:spacing w:val="-2"/>
        </w:rPr>
        <w:t xml:space="preserve"> </w:t>
      </w:r>
      <w:r w:rsidRPr="00F34350">
        <w:rPr>
          <w:rFonts w:ascii="Baskerville Old Face" w:hAnsi="Baskerville Old Face"/>
        </w:rPr>
        <w:t>below,</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Compliance Action Plan</w:t>
      </w:r>
      <w:r w:rsidRPr="00F34350">
        <w:rPr>
          <w:rFonts w:ascii="Baskerville Old Face" w:hAnsi="Baskerville Old Face"/>
          <w:spacing w:val="-1"/>
        </w:rPr>
        <w:t xml:space="preserve"> </w:t>
      </w:r>
      <w:r w:rsidRPr="00F34350">
        <w:rPr>
          <w:rFonts w:ascii="Baskerville Old Face" w:hAnsi="Baskerville Old Face"/>
        </w:rPr>
        <w:t>is</w:t>
      </w:r>
      <w:r w:rsidRPr="00F34350">
        <w:rPr>
          <w:rFonts w:ascii="Baskerville Old Face" w:hAnsi="Baskerville Old Face"/>
          <w:spacing w:val="-2"/>
        </w:rPr>
        <w:t xml:space="preserve"> </w:t>
      </w:r>
      <w:r w:rsidRPr="00F34350">
        <w:rPr>
          <w:rFonts w:ascii="Baskerville Old Face" w:hAnsi="Baskerville Old Face"/>
        </w:rPr>
        <w:t>enacted</w:t>
      </w:r>
      <w:r w:rsidRPr="00F34350">
        <w:rPr>
          <w:rFonts w:ascii="Baskerville Old Face" w:hAnsi="Baskerville Old Face"/>
          <w:spacing w:val="-1"/>
        </w:rPr>
        <w:t xml:space="preserve"> </w:t>
      </w:r>
      <w:r w:rsidRPr="00F34350">
        <w:rPr>
          <w:rFonts w:ascii="Baskerville Old Face" w:hAnsi="Baskerville Old Face"/>
        </w:rPr>
        <w:t>at</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direction</w:t>
      </w:r>
      <w:r w:rsidRPr="00F34350">
        <w:rPr>
          <w:rFonts w:ascii="Baskerville Old Face" w:hAnsi="Baskerville Old Face"/>
          <w:spacing w:val="-1"/>
        </w:rPr>
        <w:t xml:space="preserve"> </w:t>
      </w:r>
      <w:r w:rsidRPr="00F34350">
        <w:rPr>
          <w:rFonts w:ascii="Baskerville Old Face" w:hAnsi="Baskerville Old Face"/>
        </w:rPr>
        <w:t>and</w:t>
      </w:r>
      <w:r w:rsidRPr="00F34350">
        <w:rPr>
          <w:rFonts w:ascii="Baskerville Old Face" w:hAnsi="Baskerville Old Face"/>
          <w:spacing w:val="-64"/>
        </w:rPr>
        <w:t xml:space="preserve"> </w:t>
      </w:r>
      <w:r w:rsidRPr="00F34350">
        <w:rPr>
          <w:rFonts w:ascii="Baskerville Old Face" w:hAnsi="Baskerville Old Face"/>
        </w:rPr>
        <w:t>with</w:t>
      </w:r>
      <w:r w:rsidRPr="00F34350">
        <w:rPr>
          <w:rFonts w:ascii="Baskerville Old Face" w:hAnsi="Baskerville Old Face"/>
          <w:spacing w:val="-1"/>
        </w:rPr>
        <w:t xml:space="preserve"> </w:t>
      </w:r>
      <w:r w:rsidRPr="00F34350">
        <w:rPr>
          <w:rFonts w:ascii="Baskerville Old Face" w:hAnsi="Baskerville Old Face"/>
        </w:rPr>
        <w:t>the support of the Board of Directors and</w:t>
      </w:r>
      <w:r w:rsidRPr="00F34350">
        <w:rPr>
          <w:rFonts w:ascii="Baskerville Old Face" w:hAnsi="Baskerville Old Face"/>
          <w:spacing w:val="-1"/>
        </w:rPr>
        <w:t xml:space="preserve"> </w:t>
      </w:r>
      <w:r w:rsidRPr="00F34350">
        <w:rPr>
          <w:rFonts w:ascii="Baskerville Old Face" w:hAnsi="Baskerville Old Face"/>
        </w:rPr>
        <w:t>administration.</w:t>
      </w:r>
    </w:p>
    <w:p w14:paraId="31BBC596" w14:textId="546F50EB" w:rsidR="003B2A30" w:rsidRPr="00F34350" w:rsidRDefault="003B2A30" w:rsidP="00E63E74">
      <w:pPr>
        <w:pStyle w:val="BodyText"/>
        <w:ind w:left="220" w:right="558"/>
        <w:rPr>
          <w:rFonts w:ascii="Baskerville Old Face" w:hAnsi="Baskerville Old Face"/>
        </w:rPr>
      </w:pPr>
    </w:p>
    <w:p w14:paraId="22311245" w14:textId="1F7F09B0" w:rsidR="00E63E74" w:rsidRPr="00E212EC" w:rsidRDefault="003B2A30" w:rsidP="00F34350">
      <w:pPr>
        <w:pStyle w:val="BodyText"/>
        <w:rPr>
          <w:rFonts w:ascii="Baskerville Old Face" w:hAnsi="Baskerville Old Face"/>
          <w:sz w:val="16"/>
          <w:szCs w:val="16"/>
        </w:rPr>
      </w:pPr>
      <w:r w:rsidRPr="00F34350">
        <w:rPr>
          <w:rFonts w:ascii="Baskerville Old Face" w:hAnsi="Baskerville Old Face"/>
          <w:noProof/>
        </w:rPr>
        <mc:AlternateContent>
          <mc:Choice Requires="wps">
            <w:drawing>
              <wp:anchor distT="0" distB="0" distL="0" distR="0" simplePos="0" relativeHeight="251661312" behindDoc="1" locked="0" layoutInCell="1" allowOverlap="1" wp14:anchorId="0BF6CB23" wp14:editId="00896BED">
                <wp:simplePos x="0" y="0"/>
                <wp:positionH relativeFrom="page">
                  <wp:posOffset>444321</wp:posOffset>
                </wp:positionH>
                <wp:positionV relativeFrom="paragraph">
                  <wp:posOffset>429188</wp:posOffset>
                </wp:positionV>
                <wp:extent cx="3638550" cy="19050"/>
                <wp:effectExtent l="0" t="0" r="19050" b="1905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190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2FB0"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pt,33.8pt" to="321.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" strokeweight=".5pt">
                <w10:wrap type="topAndBottom" anchorx="page"/>
              </v:line>
            </w:pict>
          </mc:Fallback>
        </mc:AlternateContent>
      </w:r>
    </w:p>
    <w:p w14:paraId="4F969644" w14:textId="728A47A4" w:rsidR="00E63E74" w:rsidRPr="00F34350" w:rsidRDefault="003B2A30" w:rsidP="00E63E74">
      <w:pPr>
        <w:pStyle w:val="BodyText"/>
        <w:tabs>
          <w:tab w:val="left" w:pos="7420"/>
        </w:tabs>
        <w:spacing w:before="61"/>
        <w:ind w:left="220"/>
        <w:rPr>
          <w:rFonts w:ascii="Baskerville Old Face" w:hAnsi="Baskerville Old Face"/>
        </w:rPr>
      </w:pPr>
      <w:r w:rsidRPr="00F34350">
        <w:rPr>
          <w:rFonts w:ascii="Baskerville Old Face" w:hAnsi="Baskerville Old Face"/>
          <w:noProof/>
        </w:rPr>
        <mc:AlternateContent>
          <mc:Choice Requires="wps">
            <w:drawing>
              <wp:anchor distT="0" distB="0" distL="0" distR="0" simplePos="0" relativeHeight="251662336" behindDoc="0" locked="0" layoutInCell="1" allowOverlap="1" wp14:anchorId="29C763DA" wp14:editId="092455E5">
                <wp:simplePos x="0" y="0"/>
                <wp:positionH relativeFrom="page">
                  <wp:posOffset>4739005</wp:posOffset>
                </wp:positionH>
                <wp:positionV relativeFrom="paragraph">
                  <wp:posOffset>326936</wp:posOffset>
                </wp:positionV>
                <wp:extent cx="2143125" cy="19050"/>
                <wp:effectExtent l="0" t="0" r="2857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190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47CD1" id="Line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3.15pt,25.75pt" to="541.9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" strokeweight=".5pt">
                <w10:wrap anchorx="page"/>
              </v:line>
            </w:pict>
          </mc:Fallback>
        </mc:AlternateContent>
      </w:r>
      <w:r>
        <w:rPr>
          <w:rFonts w:ascii="Baskerville Old Face" w:hAnsi="Baskerville Old Face"/>
        </w:rPr>
        <w:t xml:space="preserve">               </w:t>
      </w:r>
      <w:r w:rsidR="00E63E74" w:rsidRPr="00F34350">
        <w:rPr>
          <w:rFonts w:ascii="Baskerville Old Face" w:hAnsi="Baskerville Old Face"/>
        </w:rPr>
        <w:tab/>
      </w:r>
      <w:r>
        <w:rPr>
          <w:rFonts w:ascii="Baskerville Old Face" w:hAnsi="Baskerville Old Face"/>
        </w:rPr>
        <w:t xml:space="preserve">             </w:t>
      </w:r>
    </w:p>
    <w:p w14:paraId="5F0F8731" w14:textId="563D94F2" w:rsidR="00E63E74" w:rsidRPr="00F34350" w:rsidRDefault="003B2A30" w:rsidP="00E63E74">
      <w:pPr>
        <w:pStyle w:val="BodyText"/>
        <w:rPr>
          <w:rFonts w:ascii="Baskerville Old Face" w:hAnsi="Baskerville Old Face"/>
        </w:rPr>
      </w:pPr>
      <w:r w:rsidRPr="003B2A30">
        <w:rPr>
          <w:rFonts w:ascii="Baskerville Old Face" w:hAnsi="Baskerville Old Face"/>
          <w:noProof/>
        </w:rPr>
        <mc:AlternateContent>
          <mc:Choice Requires="wps">
            <w:drawing>
              <wp:anchor distT="45720" distB="45720" distL="114300" distR="114300" simplePos="0" relativeHeight="251675648" behindDoc="0" locked="0" layoutInCell="1" allowOverlap="1" wp14:anchorId="52200B29" wp14:editId="1DB4C344">
                <wp:simplePos x="0" y="0"/>
                <wp:positionH relativeFrom="margin">
                  <wp:posOffset>4394781</wp:posOffset>
                </wp:positionH>
                <wp:positionV relativeFrom="paragraph">
                  <wp:posOffset>135246</wp:posOffset>
                </wp:positionV>
                <wp:extent cx="2098675" cy="140462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404620"/>
                        </a:xfrm>
                        <a:prstGeom prst="rect">
                          <a:avLst/>
                        </a:prstGeom>
                        <a:solidFill>
                          <a:srgbClr val="FFFFFF"/>
                        </a:solidFill>
                        <a:ln w="9525">
                          <a:noFill/>
                          <a:miter lim="800000"/>
                          <a:headEnd/>
                          <a:tailEnd/>
                        </a:ln>
                      </wps:spPr>
                      <wps:txbx>
                        <w:txbxContent>
                          <w:p w14:paraId="7DE05F1D" w14:textId="3B866288" w:rsidR="0056799C" w:rsidRDefault="0056799C" w:rsidP="003B2A30">
                            <w:pPr>
                              <w:jc w:val="center"/>
                            </w:pPr>
                            <w:r>
                              <w:rPr>
                                <w:rFonts w:ascii="Baskerville Old Face" w:hAnsi="Baskerville Old Face"/>
                                <w:sz w:val="24"/>
                                <w:szCs w:val="24"/>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00B29" id="_x0000_t202" coordsize="21600,21600" o:spt="202" path="m,l,21600r21600,l21600,xe">
                <v:stroke joinstyle="miter"/>
                <v:path gradientshapeok="t" o:connecttype="rect"/>
              </v:shapetype>
              <v:shape id="Text Box 2" o:spid="_x0000_s1026" type="#_x0000_t202" style="position:absolute;margin-left:346.05pt;margin-top:10.65pt;width:165.2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6xDg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" stroked="f">
                <v:textbox style="mso-fit-shape-to-text:t">
                  <w:txbxContent>
                    <w:p w14:paraId="7DE05F1D" w14:textId="3B866288" w:rsidR="0056799C" w:rsidRDefault="0056799C" w:rsidP="003B2A30">
                      <w:pPr>
                        <w:jc w:val="center"/>
                      </w:pPr>
                      <w:r>
                        <w:rPr>
                          <w:rFonts w:ascii="Baskerville Old Face" w:hAnsi="Baskerville Old Face"/>
                          <w:sz w:val="24"/>
                          <w:szCs w:val="24"/>
                        </w:rPr>
                        <w:t>Date</w:t>
                      </w:r>
                    </w:p>
                  </w:txbxContent>
                </v:textbox>
                <w10:wrap anchorx="margin"/>
              </v:shape>
            </w:pict>
          </mc:Fallback>
        </mc:AlternateContent>
      </w:r>
      <w:r w:rsidRPr="003B2A30">
        <w:rPr>
          <w:rFonts w:ascii="Baskerville Old Face" w:hAnsi="Baskerville Old Face"/>
          <w:noProof/>
        </w:rPr>
        <mc:AlternateContent>
          <mc:Choice Requires="wps">
            <w:drawing>
              <wp:anchor distT="45720" distB="45720" distL="114300" distR="114300" simplePos="0" relativeHeight="251669504" behindDoc="1" locked="0" layoutInCell="1" allowOverlap="1" wp14:anchorId="026ACF4F" wp14:editId="2FCC5BE5">
                <wp:simplePos x="0" y="0"/>
                <wp:positionH relativeFrom="column">
                  <wp:posOffset>145406</wp:posOffset>
                </wp:positionH>
                <wp:positionV relativeFrom="paragraph">
                  <wp:posOffset>143009</wp:posOffset>
                </wp:positionV>
                <wp:extent cx="3676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solidFill>
                          <a:srgbClr val="FFFFFF"/>
                        </a:solidFill>
                        <a:ln w="9525">
                          <a:noFill/>
                          <a:miter lim="800000"/>
                          <a:headEnd/>
                          <a:tailEnd/>
                        </a:ln>
                      </wps:spPr>
                      <wps:txbx>
                        <w:txbxContent>
                          <w:p w14:paraId="1397B396" w14:textId="3AE9DF59" w:rsidR="0056799C" w:rsidRDefault="0056799C" w:rsidP="003B2A30">
                            <w:pPr>
                              <w:jc w:val="center"/>
                            </w:pPr>
                            <w:r w:rsidRPr="00F34350">
                              <w:rPr>
                                <w:rFonts w:ascii="Baskerville Old Face" w:hAnsi="Baskerville Old Face"/>
                                <w:sz w:val="24"/>
                                <w:szCs w:val="24"/>
                              </w:rPr>
                              <w:t>Chairman,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Board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Directors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6ACF4F" id="_x0000_s1027" type="#_x0000_t202" style="position:absolute;margin-left:11.45pt;margin-top:11.25pt;width:289.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x6EQIAAP4DAAAOAAAAZHJzL2Uyb0RvYy54bWysk99u2yAUxu8n7R0Q94udLElb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" stroked="f">
                <v:textbox style="mso-fit-shape-to-text:t">
                  <w:txbxContent>
                    <w:p w14:paraId="1397B396" w14:textId="3AE9DF59" w:rsidR="0056799C" w:rsidRDefault="0056799C" w:rsidP="003B2A30">
                      <w:pPr>
                        <w:jc w:val="center"/>
                      </w:pPr>
                      <w:r w:rsidRPr="00F34350">
                        <w:rPr>
                          <w:rFonts w:ascii="Baskerville Old Face" w:hAnsi="Baskerville Old Face"/>
                          <w:sz w:val="24"/>
                          <w:szCs w:val="24"/>
                        </w:rPr>
                        <w:t>Chairman,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Board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Directors</w:t>
                      </w:r>
                    </w:p>
                  </w:txbxContent>
                </v:textbox>
              </v:shape>
            </w:pict>
          </mc:Fallback>
        </mc:AlternateContent>
      </w:r>
    </w:p>
    <w:p w14:paraId="4696EEFB" w14:textId="7335615E" w:rsidR="00E63E74" w:rsidRPr="00F34350" w:rsidRDefault="00E63E74" w:rsidP="00E63E74">
      <w:pPr>
        <w:pStyle w:val="BodyText"/>
        <w:spacing w:before="8"/>
        <w:rPr>
          <w:rFonts w:ascii="Baskerville Old Face" w:hAnsi="Baskerville Old Face"/>
        </w:rPr>
      </w:pPr>
    </w:p>
    <w:p w14:paraId="275ADABE" w14:textId="1E349FC5" w:rsidR="00E63E74" w:rsidRPr="00F34350" w:rsidRDefault="003B2A30" w:rsidP="00E63E74">
      <w:pPr>
        <w:pStyle w:val="BodyText"/>
        <w:tabs>
          <w:tab w:val="left" w:pos="7420"/>
        </w:tabs>
        <w:spacing w:before="27"/>
        <w:ind w:left="220"/>
        <w:rPr>
          <w:rFonts w:ascii="Baskerville Old Face" w:hAnsi="Baskerville Old Face"/>
        </w:rPr>
      </w:pPr>
      <w:r>
        <w:rPr>
          <w:rFonts w:ascii="Baskerville Old Face" w:hAnsi="Baskerville Old Face"/>
        </w:rPr>
        <w:t xml:space="preserve">                             </w:t>
      </w:r>
      <w:r w:rsidR="00E63E74" w:rsidRPr="00F34350">
        <w:rPr>
          <w:rFonts w:ascii="Baskerville Old Face" w:hAnsi="Baskerville Old Face"/>
        </w:rPr>
        <w:tab/>
      </w:r>
    </w:p>
    <w:p w14:paraId="63867068" w14:textId="591D10D2" w:rsidR="00E63E74" w:rsidRPr="00F34350" w:rsidRDefault="003B2A30" w:rsidP="00E63E74">
      <w:pPr>
        <w:pStyle w:val="BodyText"/>
        <w:rPr>
          <w:rFonts w:ascii="Baskerville Old Face" w:hAnsi="Baskerville Old Face"/>
        </w:rPr>
      </w:pPr>
      <w:r w:rsidRPr="00F34350">
        <w:rPr>
          <w:rFonts w:ascii="Baskerville Old Face" w:hAnsi="Baskerville Old Face"/>
          <w:noProof/>
        </w:rPr>
        <mc:AlternateContent>
          <mc:Choice Requires="wps">
            <w:drawing>
              <wp:anchor distT="0" distB="0" distL="0" distR="0" simplePos="0" relativeHeight="251664384" behindDoc="0" locked="0" layoutInCell="1" allowOverlap="1" wp14:anchorId="09B29DE6" wp14:editId="552A1928">
                <wp:simplePos x="0" y="0"/>
                <wp:positionH relativeFrom="page">
                  <wp:posOffset>4796155</wp:posOffset>
                </wp:positionH>
                <wp:positionV relativeFrom="paragraph">
                  <wp:posOffset>160566</wp:posOffset>
                </wp:positionV>
                <wp:extent cx="2143125" cy="19050"/>
                <wp:effectExtent l="0" t="0" r="2857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190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8A632" id="Line 4"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7.65pt,12.65pt" to="546.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" strokeweight=".5pt">
                <w10:wrap anchorx="page"/>
              </v:line>
            </w:pict>
          </mc:Fallback>
        </mc:AlternateContent>
      </w:r>
      <w:r w:rsidRPr="00F34350">
        <w:rPr>
          <w:rFonts w:ascii="Baskerville Old Face" w:hAnsi="Baskerville Old Face"/>
          <w:noProof/>
        </w:rPr>
        <mc:AlternateContent>
          <mc:Choice Requires="wps">
            <w:drawing>
              <wp:anchor distT="0" distB="0" distL="0" distR="0" simplePos="0" relativeHeight="251663360" behindDoc="0" locked="0" layoutInCell="1" allowOverlap="1" wp14:anchorId="183616C2" wp14:editId="512E50B7">
                <wp:simplePos x="0" y="0"/>
                <wp:positionH relativeFrom="page">
                  <wp:posOffset>540743</wp:posOffset>
                </wp:positionH>
                <wp:positionV relativeFrom="paragraph">
                  <wp:posOffset>140308</wp:posOffset>
                </wp:positionV>
                <wp:extent cx="3638550" cy="19050"/>
                <wp:effectExtent l="0" t="0" r="1905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190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85EAF" id="Line 5"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11.05pt" to="329.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" strokeweight=".5pt">
                <w10:wrap anchorx="page"/>
              </v:line>
            </w:pict>
          </mc:Fallback>
        </mc:AlternateContent>
      </w:r>
      <w:r w:rsidRPr="003B2A30">
        <w:rPr>
          <w:rFonts w:ascii="Baskerville Old Face" w:hAnsi="Baskerville Old Face"/>
          <w:noProof/>
        </w:rPr>
        <mc:AlternateContent>
          <mc:Choice Requires="wps">
            <w:drawing>
              <wp:anchor distT="45720" distB="45720" distL="114300" distR="114300" simplePos="0" relativeHeight="251671552" behindDoc="1" locked="0" layoutInCell="1" allowOverlap="1" wp14:anchorId="35A79920" wp14:editId="61275ACD">
                <wp:simplePos x="0" y="0"/>
                <wp:positionH relativeFrom="column">
                  <wp:posOffset>133261</wp:posOffset>
                </wp:positionH>
                <wp:positionV relativeFrom="paragraph">
                  <wp:posOffset>153187</wp:posOffset>
                </wp:positionV>
                <wp:extent cx="3605530" cy="14046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530" cy="1404620"/>
                        </a:xfrm>
                        <a:prstGeom prst="rect">
                          <a:avLst/>
                        </a:prstGeom>
                        <a:solidFill>
                          <a:srgbClr val="FFFFFF"/>
                        </a:solidFill>
                        <a:ln w="9525">
                          <a:noFill/>
                          <a:miter lim="800000"/>
                          <a:headEnd/>
                          <a:tailEnd/>
                        </a:ln>
                      </wps:spPr>
                      <wps:txbx>
                        <w:txbxContent>
                          <w:p w14:paraId="4A5DB41C" w14:textId="1482890C" w:rsidR="0056799C" w:rsidRDefault="0056799C" w:rsidP="003B2A30">
                            <w:pPr>
                              <w:jc w:val="center"/>
                            </w:pPr>
                            <w:r w:rsidRPr="00F34350">
                              <w:rPr>
                                <w:rFonts w:ascii="Baskerville Old Face" w:hAnsi="Baskerville Old Face"/>
                                <w:sz w:val="24"/>
                                <w:szCs w:val="24"/>
                              </w:rPr>
                              <w:t>Administrator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79920" id="_x0000_s1028" type="#_x0000_t202" style="position:absolute;margin-left:10.5pt;margin-top:12.05pt;width:283.9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jEwIAAP4DAAAOAAAAZHJzL2Uyb0RvYy54bWysk99u2yAUxu8n7R0Q94udNMla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" stroked="f">
                <v:textbox style="mso-fit-shape-to-text:t">
                  <w:txbxContent>
                    <w:p w14:paraId="4A5DB41C" w14:textId="1482890C" w:rsidR="0056799C" w:rsidRDefault="0056799C" w:rsidP="003B2A30">
                      <w:pPr>
                        <w:jc w:val="center"/>
                      </w:pPr>
                      <w:r w:rsidRPr="00F34350">
                        <w:rPr>
                          <w:rFonts w:ascii="Baskerville Old Face" w:hAnsi="Baskerville Old Face"/>
                          <w:sz w:val="24"/>
                          <w:szCs w:val="24"/>
                        </w:rPr>
                        <w:t>Administrator</w:t>
                      </w:r>
                    </w:p>
                  </w:txbxContent>
                </v:textbox>
              </v:shape>
            </w:pict>
          </mc:Fallback>
        </mc:AlternateContent>
      </w:r>
    </w:p>
    <w:p w14:paraId="31360664" w14:textId="52E4F736" w:rsidR="00E63E74" w:rsidRPr="00F34350" w:rsidRDefault="003B2A30" w:rsidP="00F34350">
      <w:pPr>
        <w:pStyle w:val="BodyText"/>
        <w:rPr>
          <w:rFonts w:ascii="Baskerville Old Face" w:hAnsi="Baskerville Old Face"/>
        </w:rPr>
      </w:pPr>
      <w:r w:rsidRPr="003B2A30">
        <w:rPr>
          <w:rFonts w:ascii="Baskerville Old Face" w:hAnsi="Baskerville Old Face"/>
          <w:noProof/>
        </w:rPr>
        <mc:AlternateContent>
          <mc:Choice Requires="wps">
            <w:drawing>
              <wp:anchor distT="45720" distB="45720" distL="114300" distR="114300" simplePos="0" relativeHeight="251679744" behindDoc="0" locked="0" layoutInCell="1" allowOverlap="1" wp14:anchorId="19CA4877" wp14:editId="210B64C6">
                <wp:simplePos x="0" y="0"/>
                <wp:positionH relativeFrom="column">
                  <wp:posOffset>4524697</wp:posOffset>
                </wp:positionH>
                <wp:positionV relativeFrom="paragraph">
                  <wp:posOffset>84697</wp:posOffset>
                </wp:positionV>
                <wp:extent cx="2098675" cy="140462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404620"/>
                        </a:xfrm>
                        <a:prstGeom prst="rect">
                          <a:avLst/>
                        </a:prstGeom>
                        <a:solidFill>
                          <a:srgbClr val="FFFFFF"/>
                        </a:solidFill>
                        <a:ln w="9525">
                          <a:noFill/>
                          <a:miter lim="800000"/>
                          <a:headEnd/>
                          <a:tailEnd/>
                        </a:ln>
                      </wps:spPr>
                      <wps:txbx>
                        <w:txbxContent>
                          <w:p w14:paraId="003EE8BB" w14:textId="77777777" w:rsidR="0056799C" w:rsidRDefault="0056799C" w:rsidP="003B2A30">
                            <w:pPr>
                              <w:jc w:val="center"/>
                            </w:pPr>
                            <w:r>
                              <w:rPr>
                                <w:rFonts w:ascii="Baskerville Old Face" w:hAnsi="Baskerville Old Face"/>
                                <w:sz w:val="24"/>
                                <w:szCs w:val="24"/>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CA4877" id="_x0000_s1029" type="#_x0000_t202" style="position:absolute;margin-left:356.3pt;margin-top:6.65pt;width:165.2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" stroked="f">
                <v:textbox style="mso-fit-shape-to-text:t">
                  <w:txbxContent>
                    <w:p w14:paraId="003EE8BB" w14:textId="77777777" w:rsidR="0056799C" w:rsidRDefault="0056799C" w:rsidP="003B2A30">
                      <w:pPr>
                        <w:jc w:val="center"/>
                      </w:pPr>
                      <w:r>
                        <w:rPr>
                          <w:rFonts w:ascii="Baskerville Old Face" w:hAnsi="Baskerville Old Face"/>
                          <w:sz w:val="24"/>
                          <w:szCs w:val="24"/>
                        </w:rPr>
                        <w:t>Date</w:t>
                      </w:r>
                    </w:p>
                  </w:txbxContent>
                </v:textbox>
              </v:shape>
            </w:pict>
          </mc:Fallback>
        </mc:AlternateContent>
      </w:r>
      <w:r w:rsidR="00F34350">
        <w:rPr>
          <w:rFonts w:ascii="Baskerville Old Face" w:hAnsi="Baskerville Old Face"/>
        </w:rPr>
        <w:t xml:space="preserve">       </w:t>
      </w:r>
      <w:r w:rsidR="00E63E74" w:rsidRPr="00F34350">
        <w:rPr>
          <w:rFonts w:ascii="Baskerville Old Face" w:hAnsi="Baskerville Old Face"/>
        </w:rPr>
        <w:tab/>
      </w:r>
      <w:r w:rsidR="00F34350">
        <w:rPr>
          <w:rFonts w:ascii="Baskerville Old Face" w:hAnsi="Baskerville Old Face"/>
        </w:rPr>
        <w:t xml:space="preserve">                                                                            </w:t>
      </w:r>
    </w:p>
    <w:p w14:paraId="4F77EEA7" w14:textId="3EF9AA7A" w:rsidR="00F34350" w:rsidRDefault="00F34350" w:rsidP="00E63E74">
      <w:pPr>
        <w:pStyle w:val="Heading1"/>
        <w:ind w:left="1370" w:right="1370"/>
        <w:jc w:val="center"/>
        <w:rPr>
          <w:rFonts w:ascii="Baskerville Old Face" w:hAnsi="Baskerville Old Face"/>
        </w:rPr>
      </w:pPr>
    </w:p>
    <w:p w14:paraId="193368B4" w14:textId="7B123C5A" w:rsidR="00F34350" w:rsidRDefault="00F34350" w:rsidP="00E63E74">
      <w:pPr>
        <w:pStyle w:val="Heading1"/>
        <w:ind w:left="1370" w:right="1370"/>
        <w:jc w:val="center"/>
        <w:rPr>
          <w:rFonts w:ascii="Baskerville Old Face" w:hAnsi="Baskerville Old Face"/>
        </w:rPr>
      </w:pPr>
    </w:p>
    <w:p w14:paraId="3232CF96" w14:textId="6E93A683" w:rsidR="00F34350" w:rsidRDefault="00F34350" w:rsidP="00E63E74">
      <w:pPr>
        <w:pStyle w:val="Heading1"/>
        <w:ind w:left="1370" w:right="1370"/>
        <w:jc w:val="center"/>
        <w:rPr>
          <w:rFonts w:ascii="Baskerville Old Face" w:hAnsi="Baskerville Old Face"/>
        </w:rPr>
      </w:pPr>
    </w:p>
    <w:p w14:paraId="64AE137B" w14:textId="004FC6C8" w:rsidR="003B2A30" w:rsidRDefault="003B2A30" w:rsidP="00E63E74">
      <w:pPr>
        <w:pStyle w:val="Heading1"/>
        <w:ind w:left="1370" w:right="1370"/>
        <w:jc w:val="center"/>
        <w:rPr>
          <w:rFonts w:ascii="Baskerville Old Face" w:hAnsi="Baskerville Old Face"/>
        </w:rPr>
      </w:pPr>
      <w:r w:rsidRPr="00F34350">
        <w:rPr>
          <w:rFonts w:ascii="Baskerville Old Face" w:hAnsi="Baskerville Old Face"/>
          <w:noProof/>
        </w:rPr>
        <mc:AlternateContent>
          <mc:Choice Requires="wps">
            <w:drawing>
              <wp:anchor distT="0" distB="0" distL="0" distR="0" simplePos="0" relativeHeight="251666432" behindDoc="0" locked="0" layoutInCell="1" allowOverlap="1" wp14:anchorId="68AF9677" wp14:editId="3D48DEB1">
                <wp:simplePos x="0" y="0"/>
                <wp:positionH relativeFrom="page">
                  <wp:posOffset>4841875</wp:posOffset>
                </wp:positionH>
                <wp:positionV relativeFrom="paragraph">
                  <wp:posOffset>81826</wp:posOffset>
                </wp:positionV>
                <wp:extent cx="2143125" cy="19050"/>
                <wp:effectExtent l="0" t="0" r="2857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190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01FB0" id="Line 2"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1.25pt,6.45pt" to="550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" strokeweight=".5pt">
                <w10:wrap anchorx="page"/>
              </v:line>
            </w:pict>
          </mc:Fallback>
        </mc:AlternateContent>
      </w:r>
      <w:r w:rsidRPr="00F34350">
        <w:rPr>
          <w:rFonts w:ascii="Baskerville Old Face" w:hAnsi="Baskerville Old Face"/>
          <w:noProof/>
        </w:rPr>
        <mc:AlternateContent>
          <mc:Choice Requires="wps">
            <w:drawing>
              <wp:anchor distT="0" distB="0" distL="0" distR="0" simplePos="0" relativeHeight="251665408" behindDoc="0" locked="0" layoutInCell="1" allowOverlap="1" wp14:anchorId="1AFADA19" wp14:editId="5150CF53">
                <wp:simplePos x="0" y="0"/>
                <wp:positionH relativeFrom="page">
                  <wp:posOffset>572493</wp:posOffset>
                </wp:positionH>
                <wp:positionV relativeFrom="paragraph">
                  <wp:posOffset>45827</wp:posOffset>
                </wp:positionV>
                <wp:extent cx="3638550" cy="1905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190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0719B" id="Lin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pt,3.6pt" to="331.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" strokeweight=".5pt">
                <w10:wrap anchorx="page"/>
              </v:line>
            </w:pict>
          </mc:Fallback>
        </mc:AlternateContent>
      </w:r>
      <w:r w:rsidRPr="003B2A30">
        <w:rPr>
          <w:rFonts w:ascii="Baskerville Old Face" w:hAnsi="Baskerville Old Face"/>
          <w:noProof/>
        </w:rPr>
        <mc:AlternateContent>
          <mc:Choice Requires="wps">
            <w:drawing>
              <wp:anchor distT="45720" distB="45720" distL="114300" distR="114300" simplePos="0" relativeHeight="251673600" behindDoc="0" locked="0" layoutInCell="1" allowOverlap="1" wp14:anchorId="46503183" wp14:editId="5A9F807E">
                <wp:simplePos x="0" y="0"/>
                <wp:positionH relativeFrom="column">
                  <wp:posOffset>114667</wp:posOffset>
                </wp:positionH>
                <wp:positionV relativeFrom="paragraph">
                  <wp:posOffset>86941</wp:posOffset>
                </wp:positionV>
                <wp:extent cx="3624580" cy="14046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580" cy="1404620"/>
                        </a:xfrm>
                        <a:prstGeom prst="rect">
                          <a:avLst/>
                        </a:prstGeom>
                        <a:solidFill>
                          <a:srgbClr val="FFFFFF"/>
                        </a:solidFill>
                        <a:ln w="9525">
                          <a:noFill/>
                          <a:miter lim="800000"/>
                          <a:headEnd/>
                          <a:tailEnd/>
                        </a:ln>
                      </wps:spPr>
                      <wps:txbx>
                        <w:txbxContent>
                          <w:p w14:paraId="66957855" w14:textId="596D38EE" w:rsidR="0056799C" w:rsidRDefault="0056799C" w:rsidP="003B2A30">
                            <w:pPr>
                              <w:jc w:val="center"/>
                            </w:pP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503183" id="_x0000_s1030" type="#_x0000_t202" style="position:absolute;left:0;text-align:left;margin-left:9.05pt;margin-top:6.85pt;width:285.4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" stroked="f">
                <v:textbox style="mso-fit-shape-to-text:t">
                  <w:txbxContent>
                    <w:p w14:paraId="66957855" w14:textId="596D38EE" w:rsidR="0056799C" w:rsidRDefault="0056799C" w:rsidP="003B2A30">
                      <w:pPr>
                        <w:jc w:val="center"/>
                      </w:pP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Officer</w:t>
                      </w:r>
                    </w:p>
                  </w:txbxContent>
                </v:textbox>
                <w10:wrap type="square"/>
              </v:shape>
            </w:pict>
          </mc:Fallback>
        </mc:AlternateContent>
      </w:r>
    </w:p>
    <w:p w14:paraId="1388F4C5" w14:textId="10DE08D1" w:rsidR="00F34350" w:rsidRDefault="003B2A30" w:rsidP="00E63E74">
      <w:pPr>
        <w:pStyle w:val="Heading1"/>
        <w:ind w:left="1370" w:right="1370"/>
        <w:jc w:val="center"/>
        <w:rPr>
          <w:rFonts w:ascii="Baskerville Old Face" w:hAnsi="Baskerville Old Face"/>
        </w:rPr>
      </w:pPr>
      <w:r w:rsidRPr="003B2A30">
        <w:rPr>
          <w:rFonts w:ascii="Baskerville Old Face" w:hAnsi="Baskerville Old Face"/>
          <w:noProof/>
        </w:rPr>
        <mc:AlternateContent>
          <mc:Choice Requires="wps">
            <w:drawing>
              <wp:anchor distT="45720" distB="45720" distL="114300" distR="114300" simplePos="0" relativeHeight="251677696" behindDoc="0" locked="0" layoutInCell="1" allowOverlap="1" wp14:anchorId="4961AD05" wp14:editId="54E27CA9">
                <wp:simplePos x="0" y="0"/>
                <wp:positionH relativeFrom="column">
                  <wp:posOffset>4627137</wp:posOffset>
                </wp:positionH>
                <wp:positionV relativeFrom="paragraph">
                  <wp:posOffset>44495</wp:posOffset>
                </wp:positionV>
                <wp:extent cx="2098675" cy="140462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404620"/>
                        </a:xfrm>
                        <a:prstGeom prst="rect">
                          <a:avLst/>
                        </a:prstGeom>
                        <a:solidFill>
                          <a:srgbClr val="FFFFFF"/>
                        </a:solidFill>
                        <a:ln w="9525">
                          <a:noFill/>
                          <a:miter lim="800000"/>
                          <a:headEnd/>
                          <a:tailEnd/>
                        </a:ln>
                      </wps:spPr>
                      <wps:txbx>
                        <w:txbxContent>
                          <w:p w14:paraId="0FEB03BD" w14:textId="77777777" w:rsidR="0056799C" w:rsidRDefault="0056799C" w:rsidP="003B2A30">
                            <w:pPr>
                              <w:jc w:val="center"/>
                            </w:pPr>
                            <w:r>
                              <w:rPr>
                                <w:rFonts w:ascii="Baskerville Old Face" w:hAnsi="Baskerville Old Face"/>
                                <w:sz w:val="24"/>
                                <w:szCs w:val="24"/>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61AD05" id="_x0000_s1031" type="#_x0000_t202" style="position:absolute;left:0;text-align:left;margin-left:364.35pt;margin-top:3.5pt;width:165.2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ZEwIAAP4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" stroked="f">
                <v:textbox style="mso-fit-shape-to-text:t">
                  <w:txbxContent>
                    <w:p w14:paraId="0FEB03BD" w14:textId="77777777" w:rsidR="0056799C" w:rsidRDefault="0056799C" w:rsidP="003B2A30">
                      <w:pPr>
                        <w:jc w:val="center"/>
                      </w:pPr>
                      <w:r>
                        <w:rPr>
                          <w:rFonts w:ascii="Baskerville Old Face" w:hAnsi="Baskerville Old Face"/>
                          <w:sz w:val="24"/>
                          <w:szCs w:val="24"/>
                        </w:rPr>
                        <w:t>Date</w:t>
                      </w:r>
                    </w:p>
                  </w:txbxContent>
                </v:textbox>
                <w10:wrap type="square"/>
              </v:shape>
            </w:pict>
          </mc:Fallback>
        </mc:AlternateContent>
      </w:r>
    </w:p>
    <w:p w14:paraId="59CF5EC6" w14:textId="575E2CAE" w:rsidR="003B2A30" w:rsidRDefault="003B2A30" w:rsidP="00E63E74">
      <w:pPr>
        <w:pStyle w:val="Heading1"/>
        <w:ind w:left="1370" w:right="1370"/>
        <w:jc w:val="center"/>
        <w:rPr>
          <w:rFonts w:ascii="Baskerville Old Face" w:hAnsi="Baskerville Old Face"/>
          <w:sz w:val="32"/>
          <w:szCs w:val="32"/>
        </w:rPr>
      </w:pPr>
    </w:p>
    <w:p w14:paraId="009FE826" w14:textId="0C1697EF" w:rsidR="00E63E74" w:rsidRPr="00F34350" w:rsidRDefault="00E63E74" w:rsidP="00E63E74">
      <w:pPr>
        <w:pStyle w:val="Heading1"/>
        <w:ind w:left="1370" w:right="1370"/>
        <w:jc w:val="center"/>
        <w:rPr>
          <w:rFonts w:ascii="Baskerville Old Face" w:hAnsi="Baskerville Old Face"/>
          <w:sz w:val="32"/>
          <w:szCs w:val="32"/>
          <w:u w:val="none"/>
        </w:rPr>
      </w:pPr>
      <w:r w:rsidRPr="00F34350">
        <w:rPr>
          <w:rFonts w:ascii="Baskerville Old Face" w:hAnsi="Baskerville Old Face"/>
          <w:sz w:val="32"/>
          <w:szCs w:val="32"/>
        </w:rPr>
        <w:lastRenderedPageBreak/>
        <w:t>Compliance Action Plan:</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Prelude</w:t>
      </w:r>
    </w:p>
    <w:p w14:paraId="1199A7AA" w14:textId="77777777" w:rsidR="00E63E74" w:rsidRPr="00F34350" w:rsidRDefault="00E63E74" w:rsidP="00E63E74">
      <w:pPr>
        <w:pStyle w:val="BodyText"/>
        <w:rPr>
          <w:rFonts w:ascii="Baskerville Old Face" w:hAnsi="Baskerville Old Face"/>
          <w:b/>
        </w:rPr>
      </w:pPr>
    </w:p>
    <w:p w14:paraId="4EC1DE87" w14:textId="77777777" w:rsidR="00E63E74" w:rsidRPr="00F34350" w:rsidRDefault="00E63E74" w:rsidP="00E63E74">
      <w:pPr>
        <w:pStyle w:val="BodyText"/>
        <w:spacing w:before="92" w:line="259" w:lineRule="auto"/>
        <w:ind w:left="220" w:right="243"/>
        <w:rPr>
          <w:rFonts w:ascii="Baskerville Old Face" w:hAnsi="Baskerville Old Face"/>
        </w:rPr>
      </w:pPr>
      <w:r w:rsidRPr="00F34350">
        <w:rPr>
          <w:rFonts w:ascii="Baskerville Old Face" w:hAnsi="Baskerville Old Face"/>
        </w:rPr>
        <w:t>The Arc of Hunterdon County’s Compliance Action Plan has been written with the federal and state statues</w:t>
      </w:r>
      <w:r w:rsidRPr="00F34350">
        <w:rPr>
          <w:rFonts w:ascii="Baskerville Old Face" w:hAnsi="Baskerville Old Face"/>
          <w:spacing w:val="1"/>
        </w:rPr>
        <w:t xml:space="preserve"> </w:t>
      </w:r>
      <w:r w:rsidRPr="00F34350">
        <w:rPr>
          <w:rFonts w:ascii="Baskerville Old Face" w:hAnsi="Baskerville Old Face"/>
        </w:rPr>
        <w:t>related</w:t>
      </w:r>
      <w:r w:rsidRPr="00F34350">
        <w:rPr>
          <w:rFonts w:ascii="Baskerville Old Face" w:hAnsi="Baskerville Old Face"/>
          <w:spacing w:val="-1"/>
        </w:rPr>
        <w:t xml:space="preserve"> </w:t>
      </w:r>
      <w:r w:rsidRPr="00F34350">
        <w:rPr>
          <w:rFonts w:ascii="Baskerville Old Face" w:hAnsi="Baskerville Old Face"/>
        </w:rPr>
        <w:t>to</w:t>
      </w:r>
      <w:r w:rsidRPr="00F34350">
        <w:rPr>
          <w:rFonts w:ascii="Baskerville Old Face" w:hAnsi="Baskerville Old Face"/>
          <w:spacing w:val="-1"/>
        </w:rPr>
        <w:t xml:space="preserve"> </w:t>
      </w:r>
      <w:r w:rsidRPr="00F34350">
        <w:rPr>
          <w:rFonts w:ascii="Baskerville Old Face" w:hAnsi="Baskerville Old Face"/>
        </w:rPr>
        <w:t>Section 6032</w:t>
      </w:r>
      <w:r w:rsidRPr="00F34350">
        <w:rPr>
          <w:rFonts w:ascii="Baskerville Old Face" w:hAnsi="Baskerville Old Face"/>
          <w:spacing w:val="-1"/>
        </w:rPr>
        <w:t xml:space="preserve"> </w:t>
      </w:r>
      <w:r w:rsidRPr="00F34350">
        <w:rPr>
          <w:rFonts w:ascii="Baskerville Old Face" w:hAnsi="Baskerville Old Face"/>
        </w:rPr>
        <w:t>in</w:t>
      </w:r>
      <w:r w:rsidRPr="00F34350">
        <w:rPr>
          <w:rFonts w:ascii="Baskerville Old Face" w:hAnsi="Baskerville Old Face"/>
          <w:spacing w:val="-1"/>
        </w:rPr>
        <w:t xml:space="preserve"> </w:t>
      </w:r>
      <w:r w:rsidRPr="00F34350">
        <w:rPr>
          <w:rFonts w:ascii="Baskerville Old Face" w:hAnsi="Baskerville Old Face"/>
        </w:rPr>
        <w:t>mind.</w:t>
      </w:r>
      <w:r w:rsidRPr="00F34350">
        <w:rPr>
          <w:rFonts w:ascii="Baskerville Old Face" w:hAnsi="Baskerville Old Face"/>
          <w:spacing w:val="-1"/>
        </w:rPr>
        <w:t xml:space="preserve"> </w:t>
      </w:r>
      <w:r w:rsidRPr="00F34350">
        <w:rPr>
          <w:rFonts w:ascii="Baskerville Old Face" w:hAnsi="Baskerville Old Face"/>
        </w:rPr>
        <w:t>We</w:t>
      </w:r>
      <w:r w:rsidRPr="00F34350">
        <w:rPr>
          <w:rFonts w:ascii="Baskerville Old Face" w:hAnsi="Baskerville Old Face"/>
          <w:spacing w:val="-1"/>
        </w:rPr>
        <w:t xml:space="preserve"> </w:t>
      </w:r>
      <w:r w:rsidRPr="00F34350">
        <w:rPr>
          <w:rFonts w:ascii="Baskerville Old Face" w:hAnsi="Baskerville Old Face"/>
        </w:rPr>
        <w:t>have incorporated</w:t>
      </w:r>
      <w:r w:rsidRPr="00F34350">
        <w:rPr>
          <w:rFonts w:ascii="Baskerville Old Face" w:hAnsi="Baskerville Old Face"/>
          <w:spacing w:val="-1"/>
        </w:rPr>
        <w:t xml:space="preserve"> </w:t>
      </w:r>
      <w:r w:rsidRPr="00F34350">
        <w:rPr>
          <w:rFonts w:ascii="Baskerville Old Face" w:hAnsi="Baskerville Old Face"/>
        </w:rPr>
        <w:t>these statues</w:t>
      </w:r>
      <w:r w:rsidRPr="00F34350">
        <w:rPr>
          <w:rFonts w:ascii="Baskerville Old Face" w:hAnsi="Baskerville Old Face"/>
          <w:spacing w:val="-1"/>
        </w:rPr>
        <w:t xml:space="preserve"> </w:t>
      </w:r>
      <w:r w:rsidRPr="00F34350">
        <w:rPr>
          <w:rFonts w:ascii="Baskerville Old Face" w:hAnsi="Baskerville Old Face"/>
        </w:rPr>
        <w:t>into our</w:t>
      </w:r>
      <w:r w:rsidRPr="00F34350">
        <w:rPr>
          <w:rFonts w:ascii="Baskerville Old Face" w:hAnsi="Baskerville Old Face"/>
          <w:spacing w:val="-1"/>
        </w:rPr>
        <w:t xml:space="preserve"> </w:t>
      </w:r>
      <w:r w:rsidRPr="00F34350">
        <w:rPr>
          <w:rFonts w:ascii="Baskerville Old Face" w:hAnsi="Baskerville Old Face"/>
        </w:rPr>
        <w:t>compliance</w:t>
      </w:r>
      <w:r w:rsidRPr="00F34350">
        <w:rPr>
          <w:rFonts w:ascii="Baskerville Old Face" w:hAnsi="Baskerville Old Face"/>
          <w:spacing w:val="-1"/>
        </w:rPr>
        <w:t xml:space="preserve"> </w:t>
      </w:r>
      <w:r w:rsidRPr="00F34350">
        <w:rPr>
          <w:rFonts w:ascii="Baskerville Old Face" w:hAnsi="Baskerville Old Face"/>
        </w:rPr>
        <w:t>policies and</w:t>
      </w:r>
      <w:r w:rsidRPr="00F34350">
        <w:rPr>
          <w:rFonts w:ascii="Baskerville Old Face" w:hAnsi="Baskerville Old Face"/>
          <w:spacing w:val="-64"/>
        </w:rPr>
        <w:t xml:space="preserve"> </w:t>
      </w:r>
      <w:r w:rsidRPr="00F34350">
        <w:rPr>
          <w:rFonts w:ascii="Baskerville Old Face" w:hAnsi="Baskerville Old Face"/>
        </w:rPr>
        <w:t>procedures. Each statue in detail can be found on P:\Compliance Plan\Federal and State Statutes</w:t>
      </w:r>
      <w:r w:rsidRPr="00F34350">
        <w:rPr>
          <w:rFonts w:ascii="Baskerville Old Face" w:hAnsi="Baskerville Old Face"/>
          <w:spacing w:val="1"/>
        </w:rPr>
        <w:t xml:space="preserve"> </w:t>
      </w:r>
      <w:r w:rsidRPr="00F34350">
        <w:rPr>
          <w:rFonts w:ascii="Baskerville Old Face" w:hAnsi="Baskerville Old Face"/>
        </w:rPr>
        <w:t>Section</w:t>
      </w:r>
      <w:r w:rsidRPr="00F34350">
        <w:rPr>
          <w:rFonts w:ascii="Baskerville Old Face" w:hAnsi="Baskerville Old Face"/>
          <w:spacing w:val="-1"/>
        </w:rPr>
        <w:t xml:space="preserve"> </w:t>
      </w:r>
      <w:r w:rsidRPr="00F34350">
        <w:rPr>
          <w:rFonts w:ascii="Baskerville Old Face" w:hAnsi="Baskerville Old Face"/>
        </w:rPr>
        <w:t>6032. The statues that are</w:t>
      </w:r>
      <w:r w:rsidRPr="00F34350">
        <w:rPr>
          <w:rFonts w:ascii="Baskerville Old Face" w:hAnsi="Baskerville Old Face"/>
          <w:spacing w:val="-1"/>
        </w:rPr>
        <w:t xml:space="preserve"> </w:t>
      </w:r>
      <w:r w:rsidRPr="00F34350">
        <w:rPr>
          <w:rFonts w:ascii="Baskerville Old Face" w:hAnsi="Baskerville Old Face"/>
        </w:rPr>
        <w:t>referenced in</w:t>
      </w:r>
      <w:r w:rsidRPr="00F34350">
        <w:rPr>
          <w:rFonts w:ascii="Baskerville Old Face" w:hAnsi="Baskerville Old Face"/>
          <w:spacing w:val="-1"/>
        </w:rPr>
        <w:t xml:space="preserve"> </w:t>
      </w:r>
      <w:r w:rsidRPr="00F34350">
        <w:rPr>
          <w:rFonts w:ascii="Baskerville Old Face" w:hAnsi="Baskerville Old Face"/>
        </w:rPr>
        <w:t>our</w:t>
      </w:r>
      <w:r w:rsidRPr="00F34350">
        <w:rPr>
          <w:rFonts w:ascii="Baskerville Old Face" w:hAnsi="Baskerville Old Face"/>
          <w:spacing w:val="-1"/>
        </w:rPr>
        <w:t xml:space="preserve"> </w:t>
      </w:r>
      <w:r w:rsidRPr="00F34350">
        <w:rPr>
          <w:rFonts w:ascii="Baskerville Old Face" w:hAnsi="Baskerville Old Face"/>
        </w:rPr>
        <w:t>compliance</w:t>
      </w:r>
      <w:r w:rsidRPr="00F34350">
        <w:rPr>
          <w:rFonts w:ascii="Baskerville Old Face" w:hAnsi="Baskerville Old Face"/>
          <w:spacing w:val="-1"/>
        </w:rPr>
        <w:t xml:space="preserve"> </w:t>
      </w:r>
      <w:r w:rsidRPr="00F34350">
        <w:rPr>
          <w:rFonts w:ascii="Baskerville Old Face" w:hAnsi="Baskerville Old Face"/>
        </w:rPr>
        <w:t>plan are listed below.</w:t>
      </w:r>
    </w:p>
    <w:p w14:paraId="7E82C81A" w14:textId="77777777" w:rsidR="00E63E74" w:rsidRPr="00F34350" w:rsidRDefault="00E63E74" w:rsidP="00E63E74">
      <w:pPr>
        <w:pStyle w:val="ListParagraph"/>
        <w:numPr>
          <w:ilvl w:val="0"/>
          <w:numId w:val="18"/>
        </w:numPr>
        <w:tabs>
          <w:tab w:val="left" w:pos="940"/>
        </w:tabs>
        <w:spacing w:before="160"/>
        <w:rPr>
          <w:rFonts w:ascii="Baskerville Old Face" w:hAnsi="Baskerville Old Face"/>
          <w:sz w:val="24"/>
          <w:szCs w:val="24"/>
        </w:rPr>
      </w:pPr>
      <w:r w:rsidRPr="00F34350">
        <w:rPr>
          <w:rFonts w:ascii="Baskerville Old Face" w:hAnsi="Baskerville Old Face"/>
          <w:sz w:val="24"/>
          <w:szCs w:val="24"/>
        </w:rPr>
        <w:t>Federal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False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31</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U.S.C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3729 –</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3733</w:t>
      </w:r>
    </w:p>
    <w:p w14:paraId="7A439AE8" w14:textId="77777777" w:rsidR="00E63E74" w:rsidRPr="00F34350" w:rsidRDefault="00E63E74" w:rsidP="00E63E74">
      <w:pPr>
        <w:pStyle w:val="ListParagraph"/>
        <w:numPr>
          <w:ilvl w:val="0"/>
          <w:numId w:val="18"/>
        </w:numPr>
        <w:tabs>
          <w:tab w:val="left" w:pos="940"/>
        </w:tabs>
        <w:spacing w:before="42"/>
        <w:rPr>
          <w:rFonts w:ascii="Baskerville Old Face" w:hAnsi="Baskerville Old Face"/>
          <w:sz w:val="24"/>
          <w:szCs w:val="24"/>
        </w:rPr>
      </w:pPr>
      <w:r w:rsidRPr="00F34350">
        <w:rPr>
          <w:rFonts w:ascii="Baskerville Old Face" w:hAnsi="Baskerville Old Face"/>
          <w:sz w:val="24"/>
          <w:szCs w:val="24"/>
        </w:rPr>
        <w:t>Federal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Program Fraud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Civil Remedies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 31</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U.S.C §</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3801-3812</w:t>
      </w:r>
    </w:p>
    <w:p w14:paraId="0E9AB417" w14:textId="77777777" w:rsidR="00E63E74" w:rsidRPr="00F34350" w:rsidRDefault="00E63E74" w:rsidP="00E63E74">
      <w:pPr>
        <w:pStyle w:val="ListParagraph"/>
        <w:numPr>
          <w:ilvl w:val="0"/>
          <w:numId w:val="18"/>
        </w:numPr>
        <w:tabs>
          <w:tab w:val="left" w:pos="940"/>
        </w:tabs>
        <w:spacing w:before="40" w:line="276" w:lineRule="auto"/>
        <w:ind w:right="585"/>
        <w:rPr>
          <w:rFonts w:ascii="Baskerville Old Face" w:hAnsi="Baskerville Old Face"/>
          <w:sz w:val="24"/>
          <w:szCs w:val="24"/>
        </w:rPr>
      </w:pPr>
      <w:r w:rsidRPr="00F34350">
        <w:rPr>
          <w:rFonts w:ascii="Baskerville Old Face" w:hAnsi="Baskerville Old Face"/>
          <w:sz w:val="24"/>
          <w:szCs w:val="24"/>
        </w:rPr>
        <w:t>New Jersey Medical Assistance and Health Services Act – Criminal Penalties N.J.S. 30:4D-</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17(a) – (d)</w:t>
      </w:r>
    </w:p>
    <w:p w14:paraId="5FFB88EE" w14:textId="77777777" w:rsidR="00E63E74" w:rsidRPr="00F34350" w:rsidRDefault="00E63E74" w:rsidP="00E63E74">
      <w:pPr>
        <w:pStyle w:val="ListParagraph"/>
        <w:numPr>
          <w:ilvl w:val="0"/>
          <w:numId w:val="18"/>
        </w:numPr>
        <w:tabs>
          <w:tab w:val="left" w:pos="940"/>
        </w:tabs>
        <w:spacing w:before="1" w:line="276" w:lineRule="auto"/>
        <w:ind w:right="385"/>
        <w:rPr>
          <w:rFonts w:ascii="Baskerville Old Face" w:hAnsi="Baskerville Old Face"/>
          <w:sz w:val="24"/>
          <w:szCs w:val="24"/>
        </w:rPr>
      </w:pPr>
      <w:r w:rsidRPr="00F34350">
        <w:rPr>
          <w:rFonts w:ascii="Baskerville Old Face" w:hAnsi="Baskerville Old Face"/>
          <w:sz w:val="24"/>
          <w:szCs w:val="24"/>
        </w:rPr>
        <w:t>New Jersey Medical Assistance and Health Services Act – Civil Remedies, N.J.S. 30:4D-</w:t>
      </w:r>
      <w:proofErr w:type="gramStart"/>
      <w:r w:rsidRPr="00F34350">
        <w:rPr>
          <w:rFonts w:ascii="Baskerville Old Face" w:hAnsi="Baskerville Old Face"/>
          <w:sz w:val="24"/>
          <w:szCs w:val="24"/>
        </w:rPr>
        <w:t>7.h.</w:t>
      </w:r>
      <w:proofErr w:type="gramEnd"/>
      <w:r w:rsidRPr="00F34350">
        <w:rPr>
          <w:rFonts w:ascii="Baskerville Old Face" w:hAnsi="Baskerville Old Face"/>
          <w:sz w:val="24"/>
          <w:szCs w:val="24"/>
        </w:rPr>
        <w:t>;</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N.J.S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30:4D-17(e) – (i); N.J.S. 30:4D-17.</w:t>
      </w:r>
      <w:proofErr w:type="gramStart"/>
      <w:r w:rsidRPr="00F34350">
        <w:rPr>
          <w:rFonts w:ascii="Baskerville Old Face" w:hAnsi="Baskerville Old Face"/>
          <w:sz w:val="24"/>
          <w:szCs w:val="24"/>
        </w:rPr>
        <w:t>1.a</w:t>
      </w:r>
      <w:proofErr w:type="gramEnd"/>
    </w:p>
    <w:p w14:paraId="4FC1039A" w14:textId="77777777" w:rsidR="00E63E74" w:rsidRPr="00F34350" w:rsidRDefault="00E63E74" w:rsidP="00E63E74">
      <w:pPr>
        <w:pStyle w:val="ListParagraph"/>
        <w:numPr>
          <w:ilvl w:val="0"/>
          <w:numId w:val="18"/>
        </w:numPr>
        <w:tabs>
          <w:tab w:val="left" w:pos="940"/>
        </w:tabs>
        <w:rPr>
          <w:rFonts w:ascii="Baskerville Old Face" w:hAnsi="Baskerville Old Face"/>
          <w:sz w:val="24"/>
          <w:szCs w:val="24"/>
        </w:rPr>
      </w:pPr>
      <w:r w:rsidRPr="00F34350">
        <w:rPr>
          <w:rFonts w:ascii="Baskerville Old Face" w:hAnsi="Baskerville Old Face"/>
          <w:sz w:val="24"/>
          <w:szCs w:val="24"/>
        </w:rPr>
        <w:t>Health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Claims Fraud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Act, N.J.S.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2C:21-4.2</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4.3;</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N.J.S.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2C:51-5</w:t>
      </w:r>
    </w:p>
    <w:p w14:paraId="3AB40F6D" w14:textId="77777777" w:rsidR="00E63E74" w:rsidRPr="00F34350" w:rsidRDefault="00E63E74" w:rsidP="00E63E74">
      <w:pPr>
        <w:pStyle w:val="ListParagraph"/>
        <w:numPr>
          <w:ilvl w:val="0"/>
          <w:numId w:val="18"/>
        </w:numPr>
        <w:tabs>
          <w:tab w:val="left" w:pos="940"/>
        </w:tabs>
        <w:spacing w:before="40"/>
        <w:rPr>
          <w:rFonts w:ascii="Baskerville Old Face" w:hAnsi="Baskerville Old Face"/>
          <w:sz w:val="24"/>
          <w:szCs w:val="24"/>
        </w:rPr>
      </w:pPr>
      <w:r w:rsidRPr="00F34350">
        <w:rPr>
          <w:rFonts w:ascii="Baskerville Old Face" w:hAnsi="Baskerville Old Face"/>
          <w:sz w:val="24"/>
          <w:szCs w:val="24"/>
        </w:rPr>
        <w:t>Conscientious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Employee Protection Act, N.J.S.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34:19-1</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et seq.</w:t>
      </w:r>
    </w:p>
    <w:p w14:paraId="28C09254" w14:textId="47DC4E20" w:rsidR="00E63E74" w:rsidRPr="00F34350" w:rsidRDefault="00E63E74" w:rsidP="00E63E74">
      <w:pPr>
        <w:pStyle w:val="ListParagraph"/>
        <w:numPr>
          <w:ilvl w:val="0"/>
          <w:numId w:val="18"/>
        </w:numPr>
        <w:tabs>
          <w:tab w:val="left" w:pos="940"/>
        </w:tabs>
        <w:spacing w:before="42" w:line="276" w:lineRule="auto"/>
        <w:ind w:right="707"/>
        <w:rPr>
          <w:rFonts w:ascii="Baskerville Old Face" w:hAnsi="Baskerville Old Face"/>
          <w:sz w:val="24"/>
          <w:szCs w:val="24"/>
        </w:rPr>
      </w:pPr>
      <w:r w:rsidRPr="00F34350">
        <w:rPr>
          <w:rFonts w:ascii="Baskerville Old Face" w:hAnsi="Baskerville Old Face"/>
          <w:sz w:val="24"/>
          <w:szCs w:val="24"/>
        </w:rPr>
        <w:t>New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Jersey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False Claims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Act, </w:t>
      </w:r>
      <w:r w:rsidR="00877A56">
        <w:rPr>
          <w:rFonts w:ascii="Baskerville Old Face" w:hAnsi="Baskerville Old Face"/>
          <w:sz w:val="24"/>
          <w:szCs w:val="24"/>
        </w:rPr>
        <w:t>N.J.S. 2A:32C-1 et seq</w:t>
      </w:r>
    </w:p>
    <w:p w14:paraId="7EBA7029" w14:textId="77777777" w:rsidR="00E63E74" w:rsidRPr="00F34350" w:rsidRDefault="00E63E74" w:rsidP="00E63E74">
      <w:pPr>
        <w:pStyle w:val="ListParagraph"/>
        <w:numPr>
          <w:ilvl w:val="0"/>
          <w:numId w:val="18"/>
        </w:numPr>
        <w:tabs>
          <w:tab w:val="left" w:pos="940"/>
        </w:tabs>
        <w:rPr>
          <w:rFonts w:ascii="Baskerville Old Face" w:hAnsi="Baskerville Old Face"/>
          <w:sz w:val="24"/>
          <w:szCs w:val="24"/>
        </w:rPr>
      </w:pPr>
      <w:r w:rsidRPr="00F34350">
        <w:rPr>
          <w:rFonts w:ascii="Baskerville Old Face" w:hAnsi="Baskerville Old Face"/>
          <w:sz w:val="24"/>
          <w:szCs w:val="24"/>
        </w:rPr>
        <w:t>New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Jersey Insurance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Fraud Prevention 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N.J.S.A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17:33A-1 et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seq</w:t>
      </w:r>
    </w:p>
    <w:p w14:paraId="516DD851" w14:textId="77777777" w:rsidR="00E63E74" w:rsidRPr="00F34350" w:rsidRDefault="00E63E74" w:rsidP="00E63E74">
      <w:pPr>
        <w:rPr>
          <w:rFonts w:ascii="Baskerville Old Face" w:hAnsi="Baskerville Old Face"/>
          <w:sz w:val="24"/>
          <w:szCs w:val="24"/>
        </w:rPr>
        <w:sectPr w:rsidR="00E63E74" w:rsidRPr="00F34350" w:rsidSect="005E3D39">
          <w:pgSz w:w="12240" w:h="15840"/>
          <w:pgMar w:top="640" w:right="500" w:bottom="1200" w:left="500" w:header="0" w:footer="931" w:gutter="0"/>
          <w:cols w:space="720"/>
        </w:sectPr>
      </w:pPr>
    </w:p>
    <w:p w14:paraId="5BE4DB8B" w14:textId="5FE3AF27" w:rsidR="00E63E74" w:rsidRPr="00F34350" w:rsidRDefault="00E63E74" w:rsidP="00F34350">
      <w:pPr>
        <w:pStyle w:val="Heading1"/>
        <w:spacing w:before="80"/>
        <w:ind w:left="5286" w:right="294" w:hanging="4975"/>
        <w:jc w:val="center"/>
        <w:rPr>
          <w:rFonts w:ascii="Baskerville Old Face" w:hAnsi="Baskerville Old Face"/>
          <w:sz w:val="32"/>
          <w:szCs w:val="32"/>
          <w:u w:val="none"/>
        </w:rPr>
      </w:pPr>
      <w:r w:rsidRPr="00F34350">
        <w:rPr>
          <w:rFonts w:ascii="Baskerville Old Face" w:hAnsi="Baskerville Old Face"/>
          <w:sz w:val="32"/>
          <w:szCs w:val="32"/>
        </w:rPr>
        <w:lastRenderedPageBreak/>
        <w:t>Federal False Claims Liability, Anti-Retaliation Protections, and Detecting and Responding to</w:t>
      </w:r>
      <w:r w:rsidRPr="00F34350">
        <w:rPr>
          <w:rFonts w:ascii="Baskerville Old Face" w:hAnsi="Baskerville Old Face"/>
          <w:spacing w:val="-65"/>
          <w:sz w:val="32"/>
          <w:szCs w:val="32"/>
          <w:u w:val="none"/>
        </w:rPr>
        <w:t xml:space="preserve"> </w:t>
      </w:r>
      <w:r w:rsidRPr="00F34350">
        <w:rPr>
          <w:rFonts w:ascii="Baskerville Old Face" w:hAnsi="Baskerville Old Face"/>
          <w:sz w:val="32"/>
          <w:szCs w:val="32"/>
        </w:rPr>
        <w:t>Fraud</w:t>
      </w:r>
    </w:p>
    <w:p w14:paraId="75C739BC" w14:textId="77777777" w:rsidR="00E63E74" w:rsidRPr="00F34350" w:rsidRDefault="00E63E74" w:rsidP="00E63E74">
      <w:pPr>
        <w:spacing w:before="92"/>
        <w:ind w:left="220"/>
        <w:rPr>
          <w:rFonts w:ascii="Baskerville Old Face" w:hAnsi="Baskerville Old Face"/>
          <w:b/>
          <w:sz w:val="24"/>
          <w:szCs w:val="24"/>
        </w:rPr>
      </w:pPr>
      <w:r w:rsidRPr="00F34350">
        <w:rPr>
          <w:rFonts w:ascii="Baskerville Old Face" w:hAnsi="Baskerville Old Face"/>
          <w:b/>
          <w:sz w:val="24"/>
          <w:szCs w:val="24"/>
          <w:u w:val="single"/>
        </w:rPr>
        <w:t>Purpose:</w:t>
      </w:r>
    </w:p>
    <w:p w14:paraId="76FEE41E" w14:textId="77777777" w:rsidR="00E63E74" w:rsidRPr="00F34350" w:rsidRDefault="00E63E74" w:rsidP="00E63E74">
      <w:pPr>
        <w:pStyle w:val="BodyText"/>
        <w:ind w:left="220" w:right="558"/>
        <w:rPr>
          <w:rFonts w:ascii="Baskerville Old Face" w:hAnsi="Baskerville Old Face"/>
        </w:rPr>
      </w:pPr>
      <w:r w:rsidRPr="00F34350">
        <w:rPr>
          <w:rFonts w:ascii="Baskerville Old Face" w:hAnsi="Baskerville Old Face"/>
        </w:rPr>
        <w:t>To satisfy the requirements of Section 6032 of the Deficit Reduction Act of 2005 by setting forth</w:t>
      </w:r>
      <w:r w:rsidRPr="00F34350">
        <w:rPr>
          <w:rFonts w:ascii="Baskerville Old Face" w:hAnsi="Baskerville Old Face"/>
          <w:spacing w:val="-64"/>
        </w:rPr>
        <w:t xml:space="preserve"> </w:t>
      </w:r>
      <w:r w:rsidRPr="00F34350">
        <w:rPr>
          <w:rFonts w:ascii="Baskerville Old Face" w:hAnsi="Baskerville Old Face"/>
        </w:rPr>
        <w:t>certain federal state law relating to liability for false claims and statements; protections against</w:t>
      </w:r>
      <w:r w:rsidRPr="00F34350">
        <w:rPr>
          <w:rFonts w:ascii="Baskerville Old Face" w:hAnsi="Baskerville Old Face"/>
          <w:spacing w:val="1"/>
        </w:rPr>
        <w:t xml:space="preserve"> </w:t>
      </w:r>
      <w:r w:rsidRPr="00F34350">
        <w:rPr>
          <w:rFonts w:ascii="Baskerville Old Face" w:hAnsi="Baskerville Old Face"/>
        </w:rPr>
        <w:t>reprisal</w:t>
      </w:r>
      <w:r w:rsidRPr="00F34350">
        <w:rPr>
          <w:rFonts w:ascii="Baskerville Old Face" w:hAnsi="Baskerville Old Face"/>
          <w:spacing w:val="-3"/>
        </w:rPr>
        <w:t xml:space="preserve"> </w:t>
      </w:r>
      <w:r w:rsidRPr="00F34350">
        <w:rPr>
          <w:rFonts w:ascii="Baskerville Old Face" w:hAnsi="Baskerville Old Face"/>
        </w:rPr>
        <w:t>or</w:t>
      </w:r>
      <w:r w:rsidRPr="00F34350">
        <w:rPr>
          <w:rFonts w:ascii="Baskerville Old Face" w:hAnsi="Baskerville Old Face"/>
          <w:spacing w:val="-3"/>
        </w:rPr>
        <w:t xml:space="preserve"> </w:t>
      </w:r>
      <w:r w:rsidRPr="00F34350">
        <w:rPr>
          <w:rFonts w:ascii="Baskerville Old Face" w:hAnsi="Baskerville Old Face"/>
        </w:rPr>
        <w:t>retaliation</w:t>
      </w:r>
      <w:r w:rsidRPr="00F34350">
        <w:rPr>
          <w:rFonts w:ascii="Baskerville Old Face" w:hAnsi="Baskerville Old Face"/>
          <w:spacing w:val="-4"/>
        </w:rPr>
        <w:t xml:space="preserve"> </w:t>
      </w:r>
      <w:r w:rsidRPr="00F34350">
        <w:rPr>
          <w:rFonts w:ascii="Baskerville Old Face" w:hAnsi="Baskerville Old Face"/>
        </w:rPr>
        <w:t>for</w:t>
      </w:r>
      <w:r w:rsidRPr="00F34350">
        <w:rPr>
          <w:rFonts w:ascii="Baskerville Old Face" w:hAnsi="Baskerville Old Face"/>
          <w:spacing w:val="-3"/>
        </w:rPr>
        <w:t xml:space="preserve"> </w:t>
      </w:r>
      <w:r w:rsidRPr="00F34350">
        <w:rPr>
          <w:rFonts w:ascii="Baskerville Old Face" w:hAnsi="Baskerville Old Face"/>
        </w:rPr>
        <w:t>those</w:t>
      </w:r>
      <w:r w:rsidRPr="00F34350">
        <w:rPr>
          <w:rFonts w:ascii="Baskerville Old Face" w:hAnsi="Baskerville Old Face"/>
          <w:spacing w:val="-4"/>
        </w:rPr>
        <w:t xml:space="preserve"> </w:t>
      </w:r>
      <w:r w:rsidRPr="00F34350">
        <w:rPr>
          <w:rFonts w:ascii="Baskerville Old Face" w:hAnsi="Baskerville Old Face"/>
        </w:rPr>
        <w:t>who</w:t>
      </w:r>
      <w:r w:rsidRPr="00F34350">
        <w:rPr>
          <w:rFonts w:ascii="Baskerville Old Face" w:hAnsi="Baskerville Old Face"/>
          <w:spacing w:val="-3"/>
        </w:rPr>
        <w:t xml:space="preserve"> </w:t>
      </w:r>
      <w:r w:rsidRPr="00F34350">
        <w:rPr>
          <w:rFonts w:ascii="Baskerville Old Face" w:hAnsi="Baskerville Old Face"/>
        </w:rPr>
        <w:t>report</w:t>
      </w:r>
      <w:r w:rsidRPr="00F34350">
        <w:rPr>
          <w:rFonts w:ascii="Baskerville Old Face" w:hAnsi="Baskerville Old Face"/>
          <w:spacing w:val="-3"/>
        </w:rPr>
        <w:t xml:space="preserve"> </w:t>
      </w:r>
      <w:r w:rsidRPr="00F34350">
        <w:rPr>
          <w:rFonts w:ascii="Baskerville Old Face" w:hAnsi="Baskerville Old Face"/>
        </w:rPr>
        <w:t>wrongdoing;</w:t>
      </w:r>
      <w:r w:rsidRPr="00F34350">
        <w:rPr>
          <w:rFonts w:ascii="Baskerville Old Face" w:hAnsi="Baskerville Old Face"/>
          <w:spacing w:val="-2"/>
        </w:rPr>
        <w:t xml:space="preserve"> </w:t>
      </w:r>
      <w:r w:rsidRPr="00F34350">
        <w:rPr>
          <w:rFonts w:ascii="Baskerville Old Face" w:hAnsi="Baskerville Old Face"/>
        </w:rPr>
        <w:t>and</w:t>
      </w:r>
      <w:r w:rsidRPr="00F34350">
        <w:rPr>
          <w:rFonts w:ascii="Baskerville Old Face" w:hAnsi="Baskerville Old Face"/>
          <w:spacing w:val="-4"/>
        </w:rPr>
        <w:t xml:space="preserve"> </w:t>
      </w: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Arc</w:t>
      </w:r>
      <w:r w:rsidRPr="00F34350">
        <w:rPr>
          <w:rFonts w:ascii="Baskerville Old Face" w:hAnsi="Baskerville Old Face"/>
          <w:spacing w:val="-2"/>
        </w:rPr>
        <w:t xml:space="preserve"> </w:t>
      </w:r>
      <w:r w:rsidRPr="00F34350">
        <w:rPr>
          <w:rFonts w:ascii="Baskerville Old Face" w:hAnsi="Baskerville Old Face"/>
        </w:rPr>
        <w:t>of</w:t>
      </w:r>
      <w:r w:rsidRPr="00F34350">
        <w:rPr>
          <w:rFonts w:ascii="Baskerville Old Face" w:hAnsi="Baskerville Old Face"/>
          <w:spacing w:val="-3"/>
        </w:rPr>
        <w:t xml:space="preserve"> </w:t>
      </w:r>
      <w:r w:rsidRPr="00F34350">
        <w:rPr>
          <w:rFonts w:ascii="Baskerville Old Face" w:hAnsi="Baskerville Old Face"/>
        </w:rPr>
        <w:t>Hunterdon</w:t>
      </w:r>
      <w:r w:rsidRPr="00F34350">
        <w:rPr>
          <w:rFonts w:ascii="Baskerville Old Face" w:hAnsi="Baskerville Old Face"/>
          <w:spacing w:val="-3"/>
        </w:rPr>
        <w:t xml:space="preserve"> </w:t>
      </w:r>
      <w:r w:rsidRPr="00F34350">
        <w:rPr>
          <w:rFonts w:ascii="Baskerville Old Face" w:hAnsi="Baskerville Old Face"/>
        </w:rPr>
        <w:t>County</w:t>
      </w:r>
      <w:r w:rsidRPr="00F34350">
        <w:rPr>
          <w:rFonts w:ascii="Baskerville Old Face" w:hAnsi="Baskerville Old Face"/>
          <w:spacing w:val="-3"/>
        </w:rPr>
        <w:t xml:space="preserve"> </w:t>
      </w:r>
      <w:r w:rsidRPr="00F34350">
        <w:rPr>
          <w:rFonts w:ascii="Baskerville Old Face" w:hAnsi="Baskerville Old Face"/>
        </w:rPr>
        <w:t>(“Arc”)</w:t>
      </w:r>
      <w:r w:rsidRPr="00F34350">
        <w:rPr>
          <w:rFonts w:ascii="Baskerville Old Face" w:hAnsi="Baskerville Old Face"/>
          <w:spacing w:val="-63"/>
        </w:rPr>
        <w:t xml:space="preserve"> </w:t>
      </w:r>
      <w:r w:rsidRPr="00F34350">
        <w:rPr>
          <w:rFonts w:ascii="Baskerville Old Face" w:hAnsi="Baskerville Old Face"/>
        </w:rPr>
        <w:t>policies</w:t>
      </w:r>
      <w:r w:rsidRPr="00F34350">
        <w:rPr>
          <w:rFonts w:ascii="Baskerville Old Face" w:hAnsi="Baskerville Old Face"/>
          <w:spacing w:val="-1"/>
        </w:rPr>
        <w:t xml:space="preserve"> </w:t>
      </w:r>
      <w:r w:rsidRPr="00F34350">
        <w:rPr>
          <w:rFonts w:ascii="Baskerville Old Face" w:hAnsi="Baskerville Old Face"/>
        </w:rPr>
        <w:t>and procedures to detect and</w:t>
      </w:r>
      <w:r w:rsidRPr="00F34350">
        <w:rPr>
          <w:rFonts w:ascii="Baskerville Old Face" w:hAnsi="Baskerville Old Face"/>
          <w:spacing w:val="-1"/>
        </w:rPr>
        <w:t xml:space="preserve"> </w:t>
      </w:r>
      <w:r w:rsidRPr="00F34350">
        <w:rPr>
          <w:rFonts w:ascii="Baskerville Old Face" w:hAnsi="Baskerville Old Face"/>
        </w:rPr>
        <w:t>prevent fraud,</w:t>
      </w:r>
      <w:r w:rsidRPr="00F34350">
        <w:rPr>
          <w:rFonts w:ascii="Baskerville Old Face" w:hAnsi="Baskerville Old Face"/>
          <w:spacing w:val="-1"/>
        </w:rPr>
        <w:t xml:space="preserve"> </w:t>
      </w:r>
      <w:r w:rsidRPr="00F34350">
        <w:rPr>
          <w:rFonts w:ascii="Baskerville Old Face" w:hAnsi="Baskerville Old Face"/>
        </w:rPr>
        <w:t>waste, and</w:t>
      </w:r>
      <w:r w:rsidRPr="00F34350">
        <w:rPr>
          <w:rFonts w:ascii="Baskerville Old Face" w:hAnsi="Baskerville Old Face"/>
          <w:spacing w:val="-1"/>
        </w:rPr>
        <w:t xml:space="preserve"> </w:t>
      </w:r>
      <w:r w:rsidRPr="00F34350">
        <w:rPr>
          <w:rFonts w:ascii="Baskerville Old Face" w:hAnsi="Baskerville Old Face"/>
        </w:rPr>
        <w:t>abuse.</w:t>
      </w:r>
    </w:p>
    <w:p w14:paraId="2B8258CC" w14:textId="77777777" w:rsidR="00E63E74" w:rsidRPr="00F34350" w:rsidRDefault="00E63E74" w:rsidP="00E63E74">
      <w:pPr>
        <w:pStyle w:val="BodyText"/>
        <w:spacing w:before="1"/>
        <w:rPr>
          <w:rFonts w:ascii="Baskerville Old Face" w:hAnsi="Baskerville Old Face"/>
        </w:rPr>
      </w:pPr>
    </w:p>
    <w:p w14:paraId="4295545D" w14:textId="77777777" w:rsidR="00E63E74" w:rsidRPr="00F34350" w:rsidRDefault="00E63E74" w:rsidP="00E63E74">
      <w:pPr>
        <w:pStyle w:val="Heading1"/>
        <w:rPr>
          <w:rFonts w:ascii="Baskerville Old Face" w:hAnsi="Baskerville Old Face"/>
          <w:b w:val="0"/>
          <w:u w:val="none"/>
        </w:rPr>
      </w:pPr>
      <w:r w:rsidRPr="00F34350">
        <w:rPr>
          <w:rFonts w:ascii="Baskerville Old Face" w:hAnsi="Baskerville Old Face"/>
        </w:rPr>
        <w:t>Definitions</w:t>
      </w:r>
      <w:r w:rsidRPr="00F34350">
        <w:rPr>
          <w:rFonts w:ascii="Baskerville Old Face" w:hAnsi="Baskerville Old Face"/>
          <w:b w:val="0"/>
          <w:u w:val="none"/>
        </w:rPr>
        <w:t>:</w:t>
      </w:r>
    </w:p>
    <w:p w14:paraId="75D24DD9" w14:textId="77777777" w:rsidR="00E63E74" w:rsidRPr="00F34350" w:rsidRDefault="00E63E74" w:rsidP="00E63E74">
      <w:pPr>
        <w:pStyle w:val="BodyText"/>
        <w:ind w:left="220" w:right="356"/>
        <w:rPr>
          <w:rFonts w:ascii="Baskerville Old Face" w:hAnsi="Baskerville Old Face"/>
        </w:rPr>
      </w:pPr>
      <w:r w:rsidRPr="00F34350">
        <w:rPr>
          <w:rFonts w:ascii="Baskerville Old Face" w:hAnsi="Baskerville Old Face"/>
        </w:rPr>
        <w:t>Knowingly making, using or causing to be made or used, a false record or statement material to a</w:t>
      </w:r>
      <w:r w:rsidRPr="00F34350">
        <w:rPr>
          <w:rFonts w:ascii="Baskerville Old Face" w:hAnsi="Baskerville Old Face"/>
          <w:spacing w:val="1"/>
        </w:rPr>
        <w:t xml:space="preserve"> </w:t>
      </w:r>
      <w:r w:rsidRPr="00F34350">
        <w:rPr>
          <w:rFonts w:ascii="Baskerville Old Face" w:hAnsi="Baskerville Old Face"/>
        </w:rPr>
        <w:t>false</w:t>
      </w:r>
      <w:r w:rsidRPr="00F34350">
        <w:rPr>
          <w:rFonts w:ascii="Baskerville Old Face" w:hAnsi="Baskerville Old Face"/>
          <w:spacing w:val="-1"/>
        </w:rPr>
        <w:t xml:space="preserve"> </w:t>
      </w:r>
      <w:r w:rsidRPr="00F34350">
        <w:rPr>
          <w:rFonts w:ascii="Baskerville Old Face" w:hAnsi="Baskerville Old Face"/>
        </w:rPr>
        <w:t>or</w:t>
      </w:r>
      <w:r w:rsidRPr="00F34350">
        <w:rPr>
          <w:rFonts w:ascii="Baskerville Old Face" w:hAnsi="Baskerville Old Face"/>
          <w:spacing w:val="-1"/>
        </w:rPr>
        <w:t xml:space="preserve"> </w:t>
      </w:r>
      <w:r w:rsidRPr="00F34350">
        <w:rPr>
          <w:rFonts w:ascii="Baskerville Old Face" w:hAnsi="Baskerville Old Face"/>
        </w:rPr>
        <w:t>fraudulent</w:t>
      </w:r>
      <w:r w:rsidRPr="00F34350">
        <w:rPr>
          <w:rFonts w:ascii="Baskerville Old Face" w:hAnsi="Baskerville Old Face"/>
          <w:spacing w:val="-1"/>
        </w:rPr>
        <w:t xml:space="preserve"> </w:t>
      </w:r>
      <w:r w:rsidRPr="00F34350">
        <w:rPr>
          <w:rFonts w:ascii="Baskerville Old Face" w:hAnsi="Baskerville Old Face"/>
        </w:rPr>
        <w:t>claim;</w:t>
      </w:r>
      <w:r w:rsidRPr="00F34350">
        <w:rPr>
          <w:rFonts w:ascii="Baskerville Old Face" w:hAnsi="Baskerville Old Face"/>
          <w:spacing w:val="-1"/>
        </w:rPr>
        <w:t xml:space="preserve"> </w:t>
      </w:r>
      <w:r w:rsidRPr="00F34350">
        <w:rPr>
          <w:rFonts w:ascii="Baskerville Old Face" w:hAnsi="Baskerville Old Face"/>
        </w:rPr>
        <w:t>conspiring</w:t>
      </w:r>
      <w:r w:rsidRPr="00F34350">
        <w:rPr>
          <w:rFonts w:ascii="Baskerville Old Face" w:hAnsi="Baskerville Old Face"/>
          <w:spacing w:val="-1"/>
        </w:rPr>
        <w:t xml:space="preserve"> </w:t>
      </w:r>
      <w:r w:rsidRPr="00F34350">
        <w:rPr>
          <w:rFonts w:ascii="Baskerville Old Face" w:hAnsi="Baskerville Old Face"/>
        </w:rPr>
        <w:t>to commit</w:t>
      </w:r>
      <w:r w:rsidRPr="00F34350">
        <w:rPr>
          <w:rFonts w:ascii="Baskerville Old Face" w:hAnsi="Baskerville Old Face"/>
          <w:spacing w:val="-1"/>
        </w:rPr>
        <w:t xml:space="preserve"> </w:t>
      </w:r>
      <w:r w:rsidRPr="00F34350">
        <w:rPr>
          <w:rFonts w:ascii="Baskerville Old Face" w:hAnsi="Baskerville Old Face"/>
        </w:rPr>
        <w:t>any</w:t>
      </w:r>
      <w:r w:rsidRPr="00F34350">
        <w:rPr>
          <w:rFonts w:ascii="Baskerville Old Face" w:hAnsi="Baskerville Old Face"/>
          <w:spacing w:val="-1"/>
        </w:rPr>
        <w:t xml:space="preserve"> </w:t>
      </w:r>
      <w:r w:rsidRPr="00F34350">
        <w:rPr>
          <w:rFonts w:ascii="Baskerville Old Face" w:hAnsi="Baskerville Old Face"/>
        </w:rPr>
        <w:t>violation</w:t>
      </w:r>
      <w:r w:rsidRPr="00F34350">
        <w:rPr>
          <w:rFonts w:ascii="Baskerville Old Face" w:hAnsi="Baskerville Old Face"/>
          <w:spacing w:val="-1"/>
        </w:rPr>
        <w:t xml:space="preserve"> </w:t>
      </w:r>
      <w:r w:rsidRPr="00F34350">
        <w:rPr>
          <w:rFonts w:ascii="Baskerville Old Face" w:hAnsi="Baskerville Old Face"/>
        </w:rPr>
        <w:t>of</w:t>
      </w:r>
      <w:r w:rsidRPr="00F34350">
        <w:rPr>
          <w:rFonts w:ascii="Baskerville Old Face" w:hAnsi="Baskerville Old Face"/>
          <w:spacing w:val="-1"/>
        </w:rPr>
        <w:t xml:space="preserve"> </w:t>
      </w:r>
      <w:r w:rsidRPr="00F34350">
        <w:rPr>
          <w:rFonts w:ascii="Baskerville Old Face" w:hAnsi="Baskerville Old Face"/>
        </w:rPr>
        <w:t>the False</w:t>
      </w:r>
      <w:r w:rsidRPr="00F34350">
        <w:rPr>
          <w:rFonts w:ascii="Baskerville Old Face" w:hAnsi="Baskerville Old Face"/>
          <w:spacing w:val="-1"/>
        </w:rPr>
        <w:t xml:space="preserve"> </w:t>
      </w:r>
      <w:r w:rsidRPr="00F34350">
        <w:rPr>
          <w:rFonts w:ascii="Baskerville Old Face" w:hAnsi="Baskerville Old Face"/>
        </w:rPr>
        <w:t>Claims</w:t>
      </w:r>
      <w:r w:rsidRPr="00F34350">
        <w:rPr>
          <w:rFonts w:ascii="Baskerville Old Face" w:hAnsi="Baskerville Old Face"/>
          <w:spacing w:val="-1"/>
        </w:rPr>
        <w:t xml:space="preserve"> </w:t>
      </w:r>
      <w:r w:rsidRPr="00F34350">
        <w:rPr>
          <w:rFonts w:ascii="Baskerville Old Face" w:hAnsi="Baskerville Old Face"/>
        </w:rPr>
        <w:t>Act,</w:t>
      </w:r>
      <w:r w:rsidRPr="00F34350">
        <w:rPr>
          <w:rFonts w:ascii="Baskerville Old Face" w:hAnsi="Baskerville Old Face"/>
          <w:spacing w:val="-2"/>
        </w:rPr>
        <w:t xml:space="preserve"> </w:t>
      </w:r>
      <w:r w:rsidRPr="00F34350">
        <w:rPr>
          <w:rFonts w:ascii="Baskerville Old Face" w:hAnsi="Baskerville Old Face"/>
        </w:rPr>
        <w:t>falsely</w:t>
      </w:r>
      <w:r w:rsidRPr="00F34350">
        <w:rPr>
          <w:rFonts w:ascii="Baskerville Old Face" w:hAnsi="Baskerville Old Face"/>
          <w:spacing w:val="-1"/>
        </w:rPr>
        <w:t xml:space="preserve"> </w:t>
      </w:r>
      <w:r w:rsidRPr="00F34350">
        <w:rPr>
          <w:rFonts w:ascii="Baskerville Old Face" w:hAnsi="Baskerville Old Face"/>
        </w:rPr>
        <w:t>certifying</w:t>
      </w:r>
      <w:r w:rsidRPr="00F34350">
        <w:rPr>
          <w:rFonts w:ascii="Baskerville Old Face" w:hAnsi="Baskerville Old Face"/>
          <w:spacing w:val="-63"/>
        </w:rPr>
        <w:t xml:space="preserve"> </w:t>
      </w:r>
      <w:r w:rsidRPr="00F34350">
        <w:rPr>
          <w:rFonts w:ascii="Baskerville Old Face" w:hAnsi="Baskerville Old Face"/>
        </w:rPr>
        <w:t>receipt of property on a document without completely knowing that the information is true deliberate</w:t>
      </w:r>
      <w:r w:rsidRPr="00F34350">
        <w:rPr>
          <w:rFonts w:ascii="Baskerville Old Face" w:hAnsi="Baskerville Old Face"/>
          <w:spacing w:val="1"/>
        </w:rPr>
        <w:t xml:space="preserve"> </w:t>
      </w:r>
      <w:r w:rsidRPr="00F34350">
        <w:rPr>
          <w:rFonts w:ascii="Baskerville Old Face" w:hAnsi="Baskerville Old Face"/>
        </w:rPr>
        <w:t>ignorance</w:t>
      </w:r>
      <w:r w:rsidRPr="00F34350">
        <w:rPr>
          <w:rFonts w:ascii="Baskerville Old Face" w:hAnsi="Baskerville Old Face"/>
          <w:spacing w:val="-1"/>
        </w:rPr>
        <w:t xml:space="preserve"> </w:t>
      </w:r>
      <w:r w:rsidRPr="00F34350">
        <w:rPr>
          <w:rFonts w:ascii="Baskerville Old Face" w:hAnsi="Baskerville Old Face"/>
        </w:rPr>
        <w:t>and</w:t>
      </w:r>
      <w:r w:rsidRPr="00F34350">
        <w:rPr>
          <w:rFonts w:ascii="Baskerville Old Face" w:hAnsi="Baskerville Old Face"/>
          <w:spacing w:val="-1"/>
        </w:rPr>
        <w:t xml:space="preserve"> </w:t>
      </w:r>
      <w:r w:rsidRPr="00F34350">
        <w:rPr>
          <w:rFonts w:ascii="Baskerville Old Face" w:hAnsi="Baskerville Old Face"/>
        </w:rPr>
        <w:t>“reckless disregard” for the</w:t>
      </w:r>
      <w:r w:rsidRPr="00F34350">
        <w:rPr>
          <w:rFonts w:ascii="Baskerville Old Face" w:hAnsi="Baskerville Old Face"/>
          <w:spacing w:val="-1"/>
        </w:rPr>
        <w:t xml:space="preserve"> </w:t>
      </w:r>
      <w:r w:rsidRPr="00F34350">
        <w:rPr>
          <w:rFonts w:ascii="Baskerville Old Face" w:hAnsi="Baskerville Old Face"/>
        </w:rPr>
        <w:t>truth.</w:t>
      </w:r>
    </w:p>
    <w:p w14:paraId="20016469" w14:textId="77777777" w:rsidR="00E63E74" w:rsidRPr="00F34350" w:rsidRDefault="00E63E74" w:rsidP="00E63E74">
      <w:pPr>
        <w:pStyle w:val="BodyText"/>
        <w:rPr>
          <w:rFonts w:ascii="Baskerville Old Face" w:hAnsi="Baskerville Old Face"/>
        </w:rPr>
      </w:pPr>
    </w:p>
    <w:p w14:paraId="7075DD3E" w14:textId="77777777" w:rsidR="00E63E74" w:rsidRPr="00F34350" w:rsidRDefault="00E63E74" w:rsidP="00E63E74">
      <w:pPr>
        <w:pStyle w:val="Heading1"/>
        <w:rPr>
          <w:rFonts w:ascii="Baskerville Old Face" w:hAnsi="Baskerville Old Face"/>
          <w:b w:val="0"/>
          <w:u w:val="none"/>
        </w:rPr>
      </w:pPr>
      <w:r w:rsidRPr="00F34350">
        <w:rPr>
          <w:rFonts w:ascii="Baskerville Old Face" w:hAnsi="Baskerville Old Face"/>
        </w:rPr>
        <w:t>Policy</w:t>
      </w:r>
      <w:r w:rsidRPr="00F34350">
        <w:rPr>
          <w:rFonts w:ascii="Baskerville Old Face" w:hAnsi="Baskerville Old Face"/>
          <w:b w:val="0"/>
          <w:u w:val="none"/>
        </w:rPr>
        <w:t>:</w:t>
      </w:r>
    </w:p>
    <w:p w14:paraId="74B59034" w14:textId="77777777" w:rsidR="00E63E74" w:rsidRPr="00F34350" w:rsidRDefault="00E63E74" w:rsidP="00E63E74">
      <w:pPr>
        <w:pStyle w:val="BodyText"/>
        <w:ind w:left="220" w:right="356"/>
        <w:rPr>
          <w:rFonts w:ascii="Baskerville Old Face" w:hAnsi="Baskerville Old Face"/>
        </w:rPr>
      </w:pPr>
      <w:r w:rsidRPr="00F34350">
        <w:rPr>
          <w:rFonts w:ascii="Baskerville Old Face" w:hAnsi="Baskerville Old Face"/>
        </w:rPr>
        <w:t>It is the policy of the Arc of Hunterdon County to obey all federal and state laws, to implement and</w:t>
      </w:r>
      <w:r w:rsidRPr="00F34350">
        <w:rPr>
          <w:rFonts w:ascii="Baskerville Old Face" w:hAnsi="Baskerville Old Face"/>
          <w:spacing w:val="1"/>
        </w:rPr>
        <w:t xml:space="preserve"> </w:t>
      </w:r>
      <w:r w:rsidRPr="00F34350">
        <w:rPr>
          <w:rFonts w:ascii="Baskerville Old Face" w:hAnsi="Baskerville Old Face"/>
        </w:rPr>
        <w:t>enforce</w:t>
      </w:r>
      <w:r w:rsidRPr="00F34350">
        <w:rPr>
          <w:rFonts w:ascii="Baskerville Old Face" w:hAnsi="Baskerville Old Face"/>
          <w:spacing w:val="-2"/>
        </w:rPr>
        <w:t xml:space="preserve"> </w:t>
      </w:r>
      <w:r w:rsidRPr="00F34350">
        <w:rPr>
          <w:rFonts w:ascii="Baskerville Old Face" w:hAnsi="Baskerville Old Face"/>
        </w:rPr>
        <w:t>procedures</w:t>
      </w:r>
      <w:r w:rsidRPr="00F34350">
        <w:rPr>
          <w:rFonts w:ascii="Baskerville Old Face" w:hAnsi="Baskerville Old Face"/>
          <w:spacing w:val="-1"/>
        </w:rPr>
        <w:t xml:space="preserve"> </w:t>
      </w:r>
      <w:r w:rsidRPr="00F34350">
        <w:rPr>
          <w:rFonts w:ascii="Baskerville Old Face" w:hAnsi="Baskerville Old Face"/>
        </w:rPr>
        <w:t>to</w:t>
      </w:r>
      <w:r w:rsidRPr="00F34350">
        <w:rPr>
          <w:rFonts w:ascii="Baskerville Old Face" w:hAnsi="Baskerville Old Face"/>
          <w:spacing w:val="-1"/>
        </w:rPr>
        <w:t xml:space="preserve"> </w:t>
      </w:r>
      <w:r w:rsidRPr="00F34350">
        <w:rPr>
          <w:rFonts w:ascii="Baskerville Old Face" w:hAnsi="Baskerville Old Face"/>
        </w:rPr>
        <w:t>detect</w:t>
      </w:r>
      <w:r w:rsidRPr="00F34350">
        <w:rPr>
          <w:rFonts w:ascii="Baskerville Old Face" w:hAnsi="Baskerville Old Face"/>
          <w:spacing w:val="-1"/>
        </w:rPr>
        <w:t xml:space="preserve"> </w:t>
      </w:r>
      <w:r w:rsidRPr="00F34350">
        <w:rPr>
          <w:rFonts w:ascii="Baskerville Old Face" w:hAnsi="Baskerville Old Face"/>
        </w:rPr>
        <w:t>and</w:t>
      </w:r>
      <w:r w:rsidRPr="00F34350">
        <w:rPr>
          <w:rFonts w:ascii="Baskerville Old Face" w:hAnsi="Baskerville Old Face"/>
          <w:spacing w:val="-2"/>
        </w:rPr>
        <w:t xml:space="preserve"> </w:t>
      </w:r>
      <w:r w:rsidRPr="00F34350">
        <w:rPr>
          <w:rFonts w:ascii="Baskerville Old Face" w:hAnsi="Baskerville Old Face"/>
        </w:rPr>
        <w:t>prevent</w:t>
      </w:r>
      <w:r w:rsidRPr="00F34350">
        <w:rPr>
          <w:rFonts w:ascii="Baskerville Old Face" w:hAnsi="Baskerville Old Face"/>
          <w:spacing w:val="-1"/>
        </w:rPr>
        <w:t xml:space="preserve"> </w:t>
      </w:r>
      <w:r w:rsidRPr="00F34350">
        <w:rPr>
          <w:rFonts w:ascii="Baskerville Old Face" w:hAnsi="Baskerville Old Face"/>
        </w:rPr>
        <w:t>fraud,</w:t>
      </w:r>
      <w:r w:rsidRPr="00F34350">
        <w:rPr>
          <w:rFonts w:ascii="Baskerville Old Face" w:hAnsi="Baskerville Old Face"/>
          <w:spacing w:val="-2"/>
        </w:rPr>
        <w:t xml:space="preserve"> </w:t>
      </w:r>
      <w:r w:rsidRPr="00F34350">
        <w:rPr>
          <w:rFonts w:ascii="Baskerville Old Face" w:hAnsi="Baskerville Old Face"/>
        </w:rPr>
        <w:t>waste</w:t>
      </w:r>
      <w:r w:rsidRPr="00F34350">
        <w:rPr>
          <w:rFonts w:ascii="Baskerville Old Face" w:hAnsi="Baskerville Old Face"/>
          <w:spacing w:val="-1"/>
        </w:rPr>
        <w:t xml:space="preserve"> </w:t>
      </w:r>
      <w:r w:rsidRPr="00F34350">
        <w:rPr>
          <w:rFonts w:ascii="Baskerville Old Face" w:hAnsi="Baskerville Old Face"/>
        </w:rPr>
        <w:t>and</w:t>
      </w:r>
      <w:r w:rsidRPr="00F34350">
        <w:rPr>
          <w:rFonts w:ascii="Baskerville Old Face" w:hAnsi="Baskerville Old Face"/>
          <w:spacing w:val="-1"/>
        </w:rPr>
        <w:t xml:space="preserve"> </w:t>
      </w:r>
      <w:r w:rsidRPr="00F34350">
        <w:rPr>
          <w:rFonts w:ascii="Baskerville Old Face" w:hAnsi="Baskerville Old Face"/>
        </w:rPr>
        <w:t>abuse</w:t>
      </w:r>
      <w:r w:rsidRPr="00F34350">
        <w:rPr>
          <w:rFonts w:ascii="Baskerville Old Face" w:hAnsi="Baskerville Old Face"/>
          <w:spacing w:val="-1"/>
        </w:rPr>
        <w:t xml:space="preserve"> </w:t>
      </w:r>
      <w:r w:rsidRPr="00F34350">
        <w:rPr>
          <w:rFonts w:ascii="Baskerville Old Face" w:hAnsi="Baskerville Old Face"/>
        </w:rPr>
        <w:t>regarding</w:t>
      </w:r>
      <w:r w:rsidRPr="00F34350">
        <w:rPr>
          <w:rFonts w:ascii="Baskerville Old Face" w:hAnsi="Baskerville Old Face"/>
          <w:spacing w:val="-1"/>
        </w:rPr>
        <w:t xml:space="preserve"> </w:t>
      </w:r>
      <w:r w:rsidRPr="00F34350">
        <w:rPr>
          <w:rFonts w:ascii="Baskerville Old Face" w:hAnsi="Baskerville Old Face"/>
        </w:rPr>
        <w:t>payments</w:t>
      </w:r>
      <w:r w:rsidRPr="00F34350">
        <w:rPr>
          <w:rFonts w:ascii="Baskerville Old Face" w:hAnsi="Baskerville Old Face"/>
          <w:spacing w:val="-1"/>
        </w:rPr>
        <w:t xml:space="preserve"> </w:t>
      </w:r>
      <w:r w:rsidRPr="00F34350">
        <w:rPr>
          <w:rFonts w:ascii="Baskerville Old Face" w:hAnsi="Baskerville Old Face"/>
        </w:rPr>
        <w:t>to</w:t>
      </w:r>
      <w:r w:rsidRPr="00F34350">
        <w:rPr>
          <w:rFonts w:ascii="Baskerville Old Face" w:hAnsi="Baskerville Old Face"/>
          <w:spacing w:val="-3"/>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Arc</w:t>
      </w:r>
      <w:r w:rsidRPr="00F34350">
        <w:rPr>
          <w:rFonts w:ascii="Baskerville Old Face" w:hAnsi="Baskerville Old Face"/>
          <w:spacing w:val="-1"/>
        </w:rPr>
        <w:t xml:space="preserve"> </w:t>
      </w:r>
      <w:r w:rsidRPr="00F34350">
        <w:rPr>
          <w:rFonts w:ascii="Baskerville Old Face" w:hAnsi="Baskerville Old Face"/>
        </w:rPr>
        <w:t>of</w:t>
      </w:r>
      <w:r w:rsidRPr="00F34350">
        <w:rPr>
          <w:rFonts w:ascii="Baskerville Old Face" w:hAnsi="Baskerville Old Face"/>
          <w:spacing w:val="-64"/>
        </w:rPr>
        <w:t xml:space="preserve"> </w:t>
      </w:r>
      <w:r w:rsidRPr="00F34350">
        <w:rPr>
          <w:rFonts w:ascii="Baskerville Old Face" w:hAnsi="Baskerville Old Face"/>
        </w:rPr>
        <w:t xml:space="preserve">Hunterdon County from federal or state healthcare programs, and to provide </w:t>
      </w:r>
      <w:proofErr w:type="gramStart"/>
      <w:r w:rsidRPr="00F34350">
        <w:rPr>
          <w:rFonts w:ascii="Baskerville Old Face" w:hAnsi="Baskerville Old Face"/>
        </w:rPr>
        <w:t>protections</w:t>
      </w:r>
      <w:proofErr w:type="gramEnd"/>
      <w:r w:rsidRPr="00F34350">
        <w:rPr>
          <w:rFonts w:ascii="Baskerville Old Face" w:hAnsi="Baskerville Old Face"/>
        </w:rPr>
        <w:t xml:space="preserve"> for those</w:t>
      </w:r>
      <w:r w:rsidRPr="00F34350">
        <w:rPr>
          <w:rFonts w:ascii="Baskerville Old Face" w:hAnsi="Baskerville Old Face"/>
          <w:spacing w:val="1"/>
        </w:rPr>
        <w:t xml:space="preserve"> </w:t>
      </w:r>
      <w:r w:rsidRPr="00F34350">
        <w:rPr>
          <w:rFonts w:ascii="Baskerville Old Face" w:hAnsi="Baskerville Old Face"/>
        </w:rPr>
        <w:t>who</w:t>
      </w:r>
      <w:r w:rsidRPr="00F34350">
        <w:rPr>
          <w:rFonts w:ascii="Baskerville Old Face" w:hAnsi="Baskerville Old Face"/>
          <w:spacing w:val="-1"/>
        </w:rPr>
        <w:t xml:space="preserve"> </w:t>
      </w:r>
      <w:r w:rsidRPr="00F34350">
        <w:rPr>
          <w:rFonts w:ascii="Baskerville Old Face" w:hAnsi="Baskerville Old Face"/>
        </w:rPr>
        <w:t>report actual or suspected wrongdoing.</w:t>
      </w:r>
    </w:p>
    <w:p w14:paraId="7469FE51" w14:textId="77777777" w:rsidR="00E63E74" w:rsidRPr="00F34350" w:rsidRDefault="00E63E74" w:rsidP="00E63E74">
      <w:pPr>
        <w:pStyle w:val="BodyText"/>
        <w:rPr>
          <w:rFonts w:ascii="Baskerville Old Face" w:hAnsi="Baskerville Old Face"/>
        </w:rPr>
      </w:pPr>
    </w:p>
    <w:p w14:paraId="214E6B21" w14:textId="77777777" w:rsidR="00E63E74" w:rsidRPr="00F34350" w:rsidRDefault="00E63E74" w:rsidP="00E63E74">
      <w:pPr>
        <w:pStyle w:val="Heading1"/>
        <w:rPr>
          <w:rFonts w:ascii="Baskerville Old Face" w:hAnsi="Baskerville Old Face"/>
          <w:b w:val="0"/>
          <w:u w:val="none"/>
        </w:rPr>
      </w:pPr>
      <w:r w:rsidRPr="00F34350">
        <w:rPr>
          <w:rFonts w:ascii="Baskerville Old Face" w:hAnsi="Baskerville Old Face"/>
        </w:rPr>
        <w:t>Procedure</w:t>
      </w:r>
      <w:r w:rsidRPr="00F34350">
        <w:rPr>
          <w:rFonts w:ascii="Baskerville Old Face" w:hAnsi="Baskerville Old Face"/>
          <w:b w:val="0"/>
          <w:u w:val="none"/>
        </w:rPr>
        <w:t>:</w:t>
      </w:r>
    </w:p>
    <w:p w14:paraId="587094A6" w14:textId="77777777" w:rsidR="00E63E74" w:rsidRPr="00F34350" w:rsidRDefault="00E63E74" w:rsidP="00E63E74">
      <w:pPr>
        <w:pStyle w:val="ListParagraph"/>
        <w:numPr>
          <w:ilvl w:val="0"/>
          <w:numId w:val="17"/>
        </w:numPr>
        <w:tabs>
          <w:tab w:val="left" w:pos="940"/>
        </w:tabs>
        <w:jc w:val="left"/>
        <w:rPr>
          <w:rFonts w:ascii="Baskerville Old Face" w:hAnsi="Baskerville Old Face"/>
          <w:sz w:val="24"/>
          <w:szCs w:val="24"/>
        </w:rPr>
      </w:pPr>
      <w:r w:rsidRPr="00F34350">
        <w:rPr>
          <w:rFonts w:ascii="Baskerville Old Face" w:hAnsi="Baskerville Old Face"/>
          <w:sz w:val="24"/>
          <w:szCs w:val="24"/>
        </w:rPr>
        <w:t>This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policy applies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all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employees, contractors, 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agents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Arc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 County.</w:t>
      </w:r>
    </w:p>
    <w:p w14:paraId="72037EF7" w14:textId="77777777" w:rsidR="00E63E74" w:rsidRPr="00F34350" w:rsidRDefault="00E63E74" w:rsidP="00E63E74">
      <w:pPr>
        <w:pStyle w:val="ListParagraph"/>
        <w:numPr>
          <w:ilvl w:val="0"/>
          <w:numId w:val="17"/>
        </w:numPr>
        <w:tabs>
          <w:tab w:val="left" w:pos="940"/>
        </w:tabs>
        <w:ind w:right="505"/>
        <w:jc w:val="left"/>
        <w:rPr>
          <w:rFonts w:ascii="Baskerville Old Face" w:hAnsi="Baskerville Old Face"/>
          <w:sz w:val="24"/>
          <w:szCs w:val="24"/>
        </w:rPr>
      </w:pPr>
      <w:r w:rsidRPr="00F34350">
        <w:rPr>
          <w:rFonts w:ascii="Baskerville Old Face" w:hAnsi="Baskerville Old Face"/>
          <w:sz w:val="24"/>
          <w:szCs w:val="24"/>
        </w:rPr>
        <w:t>It is the personal responsibility of all who are associated with the Arc of Hunterdon County to</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honor the Healthcare System’s commitment to conformance to high ethical standards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with all governing laws and regulations in the delivery of healthcare and in all its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business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dealings.</w:t>
      </w:r>
    </w:p>
    <w:p w14:paraId="0B2AC1B2" w14:textId="77777777" w:rsidR="00E63E74" w:rsidRPr="00F34350" w:rsidRDefault="00E63E74" w:rsidP="00E63E74">
      <w:pPr>
        <w:pStyle w:val="ListParagraph"/>
        <w:numPr>
          <w:ilvl w:val="0"/>
          <w:numId w:val="17"/>
        </w:numPr>
        <w:tabs>
          <w:tab w:val="left" w:pos="940"/>
        </w:tabs>
        <w:ind w:right="267"/>
        <w:jc w:val="left"/>
        <w:rPr>
          <w:rFonts w:ascii="Baskerville Old Face" w:hAnsi="Baskerville Old Face"/>
          <w:sz w:val="24"/>
          <w:szCs w:val="24"/>
        </w:rPr>
      </w:pP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member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Arc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County workforce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who knows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reasonably believes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another member may be involved in any activity prohibited by the Federal False Claims 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similar state laws or other fraud and abuse laws should report such belief using established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reporting procedures which include reporting the matter to their supervisor, any member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senior management, the Corporate Compliance Officer, Security Officer or by using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corporate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hotline.</w:t>
      </w:r>
    </w:p>
    <w:p w14:paraId="025575CD" w14:textId="77777777" w:rsidR="00E63E74" w:rsidRPr="00F34350" w:rsidRDefault="00E63E74" w:rsidP="00E63E74">
      <w:pPr>
        <w:pStyle w:val="ListParagraph"/>
        <w:numPr>
          <w:ilvl w:val="0"/>
          <w:numId w:val="17"/>
        </w:numPr>
        <w:tabs>
          <w:tab w:val="left" w:pos="940"/>
        </w:tabs>
        <w:ind w:right="692"/>
        <w:jc w:val="left"/>
        <w:rPr>
          <w:rFonts w:ascii="Baskerville Old Face" w:hAnsi="Baskerville Old Face"/>
          <w:sz w:val="24"/>
          <w:szCs w:val="24"/>
        </w:rPr>
      </w:pPr>
      <w:r w:rsidRPr="00F34350">
        <w:rPr>
          <w:rFonts w:ascii="Baskerville Old Face" w:hAnsi="Baskerville Old Face"/>
          <w:sz w:val="24"/>
          <w:szCs w:val="24"/>
        </w:rPr>
        <w:t>The Arc of Hunterdon County will not tolerate any intimidation or retaliatory act against any</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individual, who is in good faith, makes a report or practices reasonably believed, to be 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this policy.</w:t>
      </w:r>
    </w:p>
    <w:p w14:paraId="2394EC6D" w14:textId="77777777" w:rsidR="00E63E74" w:rsidRPr="00F34350" w:rsidRDefault="00E63E74" w:rsidP="00E63E74">
      <w:pPr>
        <w:pStyle w:val="BodyText"/>
        <w:spacing w:before="11"/>
        <w:rPr>
          <w:rFonts w:ascii="Baskerville Old Face" w:hAnsi="Baskerville Old Face"/>
        </w:rPr>
      </w:pPr>
    </w:p>
    <w:p w14:paraId="233ED8DC" w14:textId="77777777" w:rsidR="00E63E74" w:rsidRPr="00F34350" w:rsidRDefault="00E63E74" w:rsidP="00E63E74">
      <w:pPr>
        <w:pStyle w:val="Heading1"/>
        <w:rPr>
          <w:rFonts w:ascii="Baskerville Old Face" w:hAnsi="Baskerville Old Face"/>
          <w:u w:val="none"/>
        </w:rPr>
      </w:pPr>
      <w:r w:rsidRPr="00F34350">
        <w:rPr>
          <w:rFonts w:ascii="Baskerville Old Face" w:hAnsi="Baskerville Old Face"/>
        </w:rPr>
        <w:t>Explanation</w:t>
      </w:r>
      <w:r w:rsidRPr="00F34350">
        <w:rPr>
          <w:rFonts w:ascii="Baskerville Old Face" w:hAnsi="Baskerville Old Face"/>
          <w:spacing w:val="-1"/>
        </w:rPr>
        <w:t xml:space="preserve"> </w:t>
      </w:r>
      <w:r w:rsidRPr="00F34350">
        <w:rPr>
          <w:rFonts w:ascii="Baskerville Old Face" w:hAnsi="Baskerville Old Face"/>
        </w:rPr>
        <w:t>of Laws:</w:t>
      </w:r>
    </w:p>
    <w:p w14:paraId="3D123070" w14:textId="77777777" w:rsidR="00E63E74" w:rsidRPr="00F34350" w:rsidRDefault="00E63E74" w:rsidP="00E63E74">
      <w:pPr>
        <w:pStyle w:val="BodyText"/>
        <w:ind w:left="220" w:right="558"/>
        <w:rPr>
          <w:rFonts w:ascii="Baskerville Old Face" w:hAnsi="Baskerville Old Face"/>
        </w:rPr>
      </w:pPr>
      <w:r w:rsidRPr="00F34350">
        <w:rPr>
          <w:rFonts w:ascii="Baskerville Old Face" w:hAnsi="Baskerville Old Face"/>
        </w:rPr>
        <w:t>Set forth below are the summaries of certain statutes that provide liability for false claims and</w:t>
      </w:r>
      <w:r w:rsidRPr="00F34350">
        <w:rPr>
          <w:rFonts w:ascii="Baskerville Old Face" w:hAnsi="Baskerville Old Face"/>
          <w:spacing w:val="1"/>
        </w:rPr>
        <w:t xml:space="preserve"> </w:t>
      </w:r>
      <w:r w:rsidRPr="00F34350">
        <w:rPr>
          <w:rFonts w:ascii="Baskerville Old Face" w:hAnsi="Baskerville Old Face"/>
        </w:rPr>
        <w:t>statements.</w:t>
      </w:r>
      <w:r w:rsidRPr="00F34350">
        <w:rPr>
          <w:rFonts w:ascii="Baskerville Old Face" w:hAnsi="Baskerville Old Face"/>
          <w:spacing w:val="-2"/>
        </w:rPr>
        <w:t xml:space="preserve"> </w:t>
      </w:r>
      <w:r w:rsidRPr="00F34350">
        <w:rPr>
          <w:rFonts w:ascii="Baskerville Old Face" w:hAnsi="Baskerville Old Face"/>
        </w:rPr>
        <w:t>These</w:t>
      </w:r>
      <w:r w:rsidRPr="00F34350">
        <w:rPr>
          <w:rFonts w:ascii="Baskerville Old Face" w:hAnsi="Baskerville Old Face"/>
          <w:spacing w:val="-2"/>
        </w:rPr>
        <w:t xml:space="preserve"> </w:t>
      </w:r>
      <w:r w:rsidRPr="00F34350">
        <w:rPr>
          <w:rFonts w:ascii="Baskerville Old Face" w:hAnsi="Baskerville Old Face"/>
        </w:rPr>
        <w:t>summaries</w:t>
      </w:r>
      <w:r w:rsidRPr="00F34350">
        <w:rPr>
          <w:rFonts w:ascii="Baskerville Old Face" w:hAnsi="Baskerville Old Face"/>
          <w:spacing w:val="-1"/>
        </w:rPr>
        <w:t xml:space="preserve"> </w:t>
      </w:r>
      <w:r w:rsidRPr="00F34350">
        <w:rPr>
          <w:rFonts w:ascii="Baskerville Old Face" w:hAnsi="Baskerville Old Face"/>
        </w:rPr>
        <w:t>are</w:t>
      </w:r>
      <w:r w:rsidRPr="00F34350">
        <w:rPr>
          <w:rFonts w:ascii="Baskerville Old Face" w:hAnsi="Baskerville Old Face"/>
          <w:spacing w:val="-2"/>
        </w:rPr>
        <w:t xml:space="preserve"> </w:t>
      </w:r>
      <w:r w:rsidRPr="00F34350">
        <w:rPr>
          <w:rFonts w:ascii="Baskerville Old Face" w:hAnsi="Baskerville Old Face"/>
        </w:rPr>
        <w:t>not</w:t>
      </w:r>
      <w:r w:rsidRPr="00F34350">
        <w:rPr>
          <w:rFonts w:ascii="Baskerville Old Face" w:hAnsi="Baskerville Old Face"/>
          <w:spacing w:val="-1"/>
        </w:rPr>
        <w:t xml:space="preserve"> </w:t>
      </w:r>
      <w:r w:rsidRPr="00F34350">
        <w:rPr>
          <w:rFonts w:ascii="Baskerville Old Face" w:hAnsi="Baskerville Old Face"/>
        </w:rPr>
        <w:t>intended</w:t>
      </w:r>
      <w:r w:rsidRPr="00F34350">
        <w:rPr>
          <w:rFonts w:ascii="Baskerville Old Face" w:hAnsi="Baskerville Old Face"/>
          <w:spacing w:val="-2"/>
        </w:rPr>
        <w:t xml:space="preserve"> </w:t>
      </w:r>
      <w:r w:rsidRPr="00F34350">
        <w:rPr>
          <w:rFonts w:ascii="Baskerville Old Face" w:hAnsi="Baskerville Old Face"/>
        </w:rPr>
        <w:t>to</w:t>
      </w:r>
      <w:r w:rsidRPr="00F34350">
        <w:rPr>
          <w:rFonts w:ascii="Baskerville Old Face" w:hAnsi="Baskerville Old Face"/>
          <w:spacing w:val="-1"/>
        </w:rPr>
        <w:t xml:space="preserve"> </w:t>
      </w:r>
      <w:r w:rsidRPr="00F34350">
        <w:rPr>
          <w:rFonts w:ascii="Baskerville Old Face" w:hAnsi="Baskerville Old Face"/>
        </w:rPr>
        <w:t>identify</w:t>
      </w:r>
      <w:r w:rsidRPr="00F34350">
        <w:rPr>
          <w:rFonts w:ascii="Baskerville Old Face" w:hAnsi="Baskerville Old Face"/>
          <w:spacing w:val="-2"/>
        </w:rPr>
        <w:t xml:space="preserve"> </w:t>
      </w:r>
      <w:r w:rsidRPr="00F34350">
        <w:rPr>
          <w:rFonts w:ascii="Baskerville Old Face" w:hAnsi="Baskerville Old Face"/>
        </w:rPr>
        <w:t>all</w:t>
      </w:r>
      <w:r w:rsidRPr="00F34350">
        <w:rPr>
          <w:rFonts w:ascii="Baskerville Old Face" w:hAnsi="Baskerville Old Face"/>
          <w:spacing w:val="-1"/>
        </w:rPr>
        <w:t xml:space="preserve"> </w:t>
      </w:r>
      <w:r w:rsidRPr="00F34350">
        <w:rPr>
          <w:rFonts w:ascii="Baskerville Old Face" w:hAnsi="Baskerville Old Face"/>
        </w:rPr>
        <w:t>applicable</w:t>
      </w:r>
      <w:r w:rsidRPr="00F34350">
        <w:rPr>
          <w:rFonts w:ascii="Baskerville Old Face" w:hAnsi="Baskerville Old Face"/>
          <w:spacing w:val="-3"/>
        </w:rPr>
        <w:t xml:space="preserve"> </w:t>
      </w:r>
      <w:r w:rsidRPr="00F34350">
        <w:rPr>
          <w:rFonts w:ascii="Baskerville Old Face" w:hAnsi="Baskerville Old Face"/>
        </w:rPr>
        <w:t>laws</w:t>
      </w:r>
      <w:r w:rsidRPr="00F34350">
        <w:rPr>
          <w:rFonts w:ascii="Baskerville Old Face" w:hAnsi="Baskerville Old Face"/>
          <w:spacing w:val="-1"/>
        </w:rPr>
        <w:t xml:space="preserve"> </w:t>
      </w:r>
      <w:r w:rsidRPr="00F34350">
        <w:rPr>
          <w:rFonts w:ascii="Baskerville Old Face" w:hAnsi="Baskerville Old Face"/>
        </w:rPr>
        <w:t>but</w:t>
      </w:r>
      <w:r w:rsidRPr="00F34350">
        <w:rPr>
          <w:rFonts w:ascii="Baskerville Old Face" w:hAnsi="Baskerville Old Face"/>
          <w:spacing w:val="-2"/>
        </w:rPr>
        <w:t xml:space="preserve"> </w:t>
      </w:r>
      <w:r w:rsidRPr="00F34350">
        <w:rPr>
          <w:rFonts w:ascii="Baskerville Old Face" w:hAnsi="Baskerville Old Face"/>
        </w:rPr>
        <w:t>rather</w:t>
      </w:r>
      <w:r w:rsidRPr="00F34350">
        <w:rPr>
          <w:rFonts w:ascii="Baskerville Old Face" w:hAnsi="Baskerville Old Face"/>
          <w:spacing w:val="-1"/>
        </w:rPr>
        <w:t xml:space="preserve"> </w:t>
      </w:r>
      <w:r w:rsidRPr="00F34350">
        <w:rPr>
          <w:rFonts w:ascii="Baskerville Old Face" w:hAnsi="Baskerville Old Face"/>
        </w:rPr>
        <w:t>to</w:t>
      </w:r>
      <w:r w:rsidRPr="00F34350">
        <w:rPr>
          <w:rFonts w:ascii="Baskerville Old Face" w:hAnsi="Baskerville Old Face"/>
          <w:spacing w:val="-2"/>
        </w:rPr>
        <w:t xml:space="preserve"> </w:t>
      </w:r>
      <w:r w:rsidRPr="00F34350">
        <w:rPr>
          <w:rFonts w:ascii="Baskerville Old Face" w:hAnsi="Baskerville Old Face"/>
        </w:rPr>
        <w:t>outline</w:t>
      </w:r>
      <w:r w:rsidRPr="00F34350">
        <w:rPr>
          <w:rFonts w:ascii="Baskerville Old Face" w:hAnsi="Baskerville Old Face"/>
          <w:spacing w:val="-63"/>
        </w:rPr>
        <w:t xml:space="preserve"> </w:t>
      </w:r>
      <w:r w:rsidRPr="00F34350">
        <w:rPr>
          <w:rFonts w:ascii="Baskerville Old Face" w:hAnsi="Baskerville Old Face"/>
        </w:rPr>
        <w:t>some</w:t>
      </w:r>
      <w:r w:rsidRPr="00F34350">
        <w:rPr>
          <w:rFonts w:ascii="Baskerville Old Face" w:hAnsi="Baskerville Old Face"/>
          <w:spacing w:val="-1"/>
        </w:rPr>
        <w:t xml:space="preserve"> </w:t>
      </w:r>
      <w:r w:rsidRPr="00F34350">
        <w:rPr>
          <w:rFonts w:ascii="Baskerville Old Face" w:hAnsi="Baskerville Old Face"/>
        </w:rPr>
        <w:t>of the</w:t>
      </w:r>
      <w:r w:rsidRPr="00F34350">
        <w:rPr>
          <w:rFonts w:ascii="Baskerville Old Face" w:hAnsi="Baskerville Old Face"/>
          <w:spacing w:val="-1"/>
        </w:rPr>
        <w:t xml:space="preserve"> </w:t>
      </w:r>
      <w:r w:rsidRPr="00F34350">
        <w:rPr>
          <w:rFonts w:ascii="Baskerville Old Face" w:hAnsi="Baskerville Old Face"/>
        </w:rPr>
        <w:t>major statutory</w:t>
      </w:r>
      <w:r w:rsidRPr="00F34350">
        <w:rPr>
          <w:rFonts w:ascii="Baskerville Old Face" w:hAnsi="Baskerville Old Face"/>
          <w:spacing w:val="-1"/>
        </w:rPr>
        <w:t xml:space="preserve"> </w:t>
      </w:r>
      <w:r w:rsidRPr="00F34350">
        <w:rPr>
          <w:rFonts w:ascii="Baskerville Old Face" w:hAnsi="Baskerville Old Face"/>
        </w:rPr>
        <w:t>provisions as</w:t>
      </w:r>
      <w:r w:rsidRPr="00F34350">
        <w:rPr>
          <w:rFonts w:ascii="Baskerville Old Face" w:hAnsi="Baskerville Old Face"/>
          <w:spacing w:val="-1"/>
        </w:rPr>
        <w:t xml:space="preserve"> </w:t>
      </w:r>
      <w:r w:rsidRPr="00F34350">
        <w:rPr>
          <w:rFonts w:ascii="Baskerville Old Face" w:hAnsi="Baskerville Old Face"/>
        </w:rPr>
        <w:t>required by</w:t>
      </w:r>
      <w:r w:rsidRPr="00F34350">
        <w:rPr>
          <w:rFonts w:ascii="Baskerville Old Face" w:hAnsi="Baskerville Old Face"/>
          <w:spacing w:val="-1"/>
        </w:rPr>
        <w:t xml:space="preserve"> </w:t>
      </w:r>
      <w:r w:rsidRPr="00F34350">
        <w:rPr>
          <w:rFonts w:ascii="Baskerville Old Face" w:hAnsi="Baskerville Old Face"/>
        </w:rPr>
        <w:t>the Deficit</w:t>
      </w:r>
      <w:r w:rsidRPr="00F34350">
        <w:rPr>
          <w:rFonts w:ascii="Baskerville Old Face" w:hAnsi="Baskerville Old Face"/>
          <w:spacing w:val="-1"/>
        </w:rPr>
        <w:t xml:space="preserve"> </w:t>
      </w:r>
      <w:r w:rsidRPr="00F34350">
        <w:rPr>
          <w:rFonts w:ascii="Baskerville Old Face" w:hAnsi="Baskerville Old Face"/>
        </w:rPr>
        <w:t>Reduction Act of</w:t>
      </w:r>
      <w:r w:rsidRPr="00F34350">
        <w:rPr>
          <w:rFonts w:ascii="Baskerville Old Face" w:hAnsi="Baskerville Old Face"/>
          <w:spacing w:val="-1"/>
        </w:rPr>
        <w:t xml:space="preserve"> </w:t>
      </w:r>
      <w:r w:rsidRPr="00F34350">
        <w:rPr>
          <w:rFonts w:ascii="Baskerville Old Face" w:hAnsi="Baskerville Old Face"/>
        </w:rPr>
        <w:t>2005.</w:t>
      </w:r>
    </w:p>
    <w:p w14:paraId="7DD8FB38" w14:textId="77777777" w:rsidR="00E63E74" w:rsidRPr="00F34350" w:rsidRDefault="00E63E74" w:rsidP="00E63E74">
      <w:pPr>
        <w:pStyle w:val="BodyText"/>
        <w:rPr>
          <w:rFonts w:ascii="Baskerville Old Face" w:hAnsi="Baskerville Old Face"/>
        </w:rPr>
      </w:pPr>
    </w:p>
    <w:p w14:paraId="082A9EF0" w14:textId="77777777" w:rsidR="00E63E74" w:rsidRPr="00F34350" w:rsidRDefault="00E63E74" w:rsidP="00E63E74">
      <w:pPr>
        <w:pStyle w:val="Heading1"/>
        <w:ind w:left="4092"/>
        <w:rPr>
          <w:rFonts w:ascii="Baskerville Old Face" w:hAnsi="Baskerville Old Face"/>
          <w:u w:val="none"/>
        </w:rPr>
      </w:pPr>
      <w:r w:rsidRPr="00F34350">
        <w:rPr>
          <w:rFonts w:ascii="Baskerville Old Face" w:hAnsi="Baskerville Old Face"/>
        </w:rPr>
        <w:t>Federal</w:t>
      </w:r>
      <w:r w:rsidRPr="00F34350">
        <w:rPr>
          <w:rFonts w:ascii="Baskerville Old Face" w:hAnsi="Baskerville Old Face"/>
          <w:spacing w:val="-1"/>
        </w:rPr>
        <w:t xml:space="preserve"> </w:t>
      </w:r>
      <w:r w:rsidRPr="00F34350">
        <w:rPr>
          <w:rFonts w:ascii="Baskerville Old Face" w:hAnsi="Baskerville Old Face"/>
        </w:rPr>
        <w:t>False Claims</w:t>
      </w:r>
      <w:r w:rsidRPr="00F34350">
        <w:rPr>
          <w:rFonts w:ascii="Baskerville Old Face" w:hAnsi="Baskerville Old Face"/>
          <w:spacing w:val="-1"/>
        </w:rPr>
        <w:t xml:space="preserve"> </w:t>
      </w:r>
      <w:r w:rsidRPr="00F34350">
        <w:rPr>
          <w:rFonts w:ascii="Baskerville Old Face" w:hAnsi="Baskerville Old Face"/>
        </w:rPr>
        <w:t>Laws</w:t>
      </w:r>
    </w:p>
    <w:p w14:paraId="66201FF2" w14:textId="77777777" w:rsidR="00E63E74" w:rsidRPr="00F34350" w:rsidRDefault="00E63E74" w:rsidP="00E63E74">
      <w:pPr>
        <w:pStyle w:val="BodyText"/>
        <w:ind w:left="220"/>
        <w:rPr>
          <w:rFonts w:ascii="Baskerville Old Face" w:hAnsi="Baskerville Old Face"/>
        </w:rPr>
      </w:pP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Federal</w:t>
      </w:r>
      <w:r w:rsidRPr="00F34350">
        <w:rPr>
          <w:rFonts w:ascii="Baskerville Old Face" w:hAnsi="Baskerville Old Face"/>
          <w:spacing w:val="-1"/>
        </w:rPr>
        <w:t xml:space="preserve"> </w:t>
      </w:r>
      <w:r w:rsidRPr="00F34350">
        <w:rPr>
          <w:rFonts w:ascii="Baskerville Old Face" w:hAnsi="Baskerville Old Face"/>
        </w:rPr>
        <w:t>False</w:t>
      </w:r>
      <w:r w:rsidRPr="00F34350">
        <w:rPr>
          <w:rFonts w:ascii="Baskerville Old Face" w:hAnsi="Baskerville Old Face"/>
          <w:spacing w:val="-1"/>
        </w:rPr>
        <w:t xml:space="preserve"> </w:t>
      </w:r>
      <w:r w:rsidRPr="00F34350">
        <w:rPr>
          <w:rFonts w:ascii="Baskerville Old Face" w:hAnsi="Baskerville Old Face"/>
        </w:rPr>
        <w:t>Claims Act</w:t>
      </w:r>
      <w:r w:rsidRPr="00F34350">
        <w:rPr>
          <w:rFonts w:ascii="Baskerville Old Face" w:hAnsi="Baskerville Old Face"/>
          <w:spacing w:val="-1"/>
        </w:rPr>
        <w:t xml:space="preserve"> </w:t>
      </w:r>
      <w:r w:rsidRPr="00F34350">
        <w:rPr>
          <w:rFonts w:ascii="Baskerville Old Face" w:hAnsi="Baskerville Old Face"/>
        </w:rPr>
        <w:t>(FCA) imposes</w:t>
      </w:r>
      <w:r w:rsidRPr="00F34350">
        <w:rPr>
          <w:rFonts w:ascii="Baskerville Old Face" w:hAnsi="Baskerville Old Face"/>
          <w:spacing w:val="-1"/>
        </w:rPr>
        <w:t xml:space="preserve"> </w:t>
      </w:r>
      <w:r w:rsidRPr="00F34350">
        <w:rPr>
          <w:rFonts w:ascii="Baskerville Old Face" w:hAnsi="Baskerville Old Face"/>
        </w:rPr>
        <w:t>civil liability</w:t>
      </w:r>
      <w:r w:rsidRPr="00F34350">
        <w:rPr>
          <w:rFonts w:ascii="Baskerville Old Face" w:hAnsi="Baskerville Old Face"/>
          <w:spacing w:val="-1"/>
        </w:rPr>
        <w:t xml:space="preserve"> </w:t>
      </w:r>
      <w:r w:rsidRPr="00F34350">
        <w:rPr>
          <w:rFonts w:ascii="Baskerville Old Face" w:hAnsi="Baskerville Old Face"/>
        </w:rPr>
        <w:t>on any</w:t>
      </w:r>
      <w:r w:rsidRPr="00F34350">
        <w:rPr>
          <w:rFonts w:ascii="Baskerville Old Face" w:hAnsi="Baskerville Old Face"/>
          <w:spacing w:val="-1"/>
        </w:rPr>
        <w:t xml:space="preserve"> </w:t>
      </w:r>
      <w:r w:rsidRPr="00F34350">
        <w:rPr>
          <w:rFonts w:ascii="Baskerville Old Face" w:hAnsi="Baskerville Old Face"/>
        </w:rPr>
        <w:t>person or</w:t>
      </w:r>
      <w:r w:rsidRPr="00F34350">
        <w:rPr>
          <w:rFonts w:ascii="Baskerville Old Face" w:hAnsi="Baskerville Old Face"/>
          <w:spacing w:val="-1"/>
        </w:rPr>
        <w:t xml:space="preserve"> </w:t>
      </w:r>
      <w:r w:rsidRPr="00F34350">
        <w:rPr>
          <w:rFonts w:ascii="Baskerville Old Face" w:hAnsi="Baskerville Old Face"/>
        </w:rPr>
        <w:t>entity who:</w:t>
      </w:r>
    </w:p>
    <w:p w14:paraId="7976810B" w14:textId="5BD1D61A" w:rsidR="00E63E74" w:rsidRPr="00F34350" w:rsidRDefault="00E63E74" w:rsidP="00E63E74">
      <w:pPr>
        <w:pStyle w:val="ListParagraph"/>
        <w:numPr>
          <w:ilvl w:val="0"/>
          <w:numId w:val="16"/>
        </w:numPr>
        <w:tabs>
          <w:tab w:val="left" w:pos="939"/>
          <w:tab w:val="left" w:pos="940"/>
        </w:tabs>
        <w:ind w:right="1147"/>
        <w:rPr>
          <w:rFonts w:ascii="Baskerville Old Face" w:hAnsi="Baskerville Old Face"/>
          <w:sz w:val="24"/>
          <w:szCs w:val="24"/>
        </w:rPr>
      </w:pPr>
      <w:r w:rsidRPr="00F34350">
        <w:rPr>
          <w:rFonts w:ascii="Baskerville Old Face" w:hAnsi="Baskerville Old Face"/>
          <w:sz w:val="24"/>
          <w:szCs w:val="24"/>
        </w:rPr>
        <w:t>Knowingly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files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a </w:t>
      </w:r>
      <w:proofErr w:type="gramStart"/>
      <w:r w:rsidRPr="00F34350">
        <w:rPr>
          <w:rFonts w:ascii="Baskerville Old Face" w:hAnsi="Baskerville Old Face"/>
          <w:sz w:val="24"/>
          <w:szCs w:val="24"/>
        </w:rPr>
        <w:t>false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proofErr w:type="gramEnd"/>
      <w:r w:rsidRPr="00F34350">
        <w:rPr>
          <w:rFonts w:ascii="Baskerville Old Face" w:hAnsi="Baskerville Old Face"/>
          <w:sz w:val="24"/>
          <w:szCs w:val="24"/>
        </w:rPr>
        <w:t xml:space="preserve"> fraudulent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 for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payments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Medicaid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other</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federally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funded health care </w:t>
      </w:r>
      <w:proofErr w:type="gramStart"/>
      <w:r w:rsidR="00423C74" w:rsidRPr="00F34350">
        <w:rPr>
          <w:rFonts w:ascii="Baskerville Old Face" w:hAnsi="Baskerville Old Face"/>
          <w:sz w:val="24"/>
          <w:szCs w:val="24"/>
        </w:rPr>
        <w:t>program</w:t>
      </w:r>
      <w:proofErr w:type="gramEnd"/>
      <w:r w:rsidR="00423C74" w:rsidRPr="00F34350">
        <w:rPr>
          <w:rFonts w:ascii="Baskerville Old Face" w:hAnsi="Baskerville Old Face"/>
          <w:sz w:val="24"/>
          <w:szCs w:val="24"/>
        </w:rPr>
        <w:t>.</w:t>
      </w:r>
    </w:p>
    <w:p w14:paraId="5241860B" w14:textId="77777777" w:rsidR="00E63E74" w:rsidRPr="00F34350" w:rsidRDefault="00E63E74" w:rsidP="00E63E74">
      <w:pPr>
        <w:pStyle w:val="ListParagraph"/>
        <w:numPr>
          <w:ilvl w:val="0"/>
          <w:numId w:val="16"/>
        </w:numPr>
        <w:tabs>
          <w:tab w:val="left" w:pos="939"/>
          <w:tab w:val="left" w:pos="940"/>
        </w:tabs>
        <w:ind w:right="587"/>
        <w:rPr>
          <w:rFonts w:ascii="Baskerville Old Face" w:hAnsi="Baskerville Old Face"/>
          <w:sz w:val="24"/>
          <w:szCs w:val="24"/>
        </w:rPr>
      </w:pPr>
      <w:r w:rsidRPr="00F34350">
        <w:rPr>
          <w:rFonts w:ascii="Baskerville Old Face" w:hAnsi="Baskerville Old Face"/>
          <w:sz w:val="24"/>
          <w:szCs w:val="24"/>
        </w:rPr>
        <w:t>Knowingly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uses 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false record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statement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obtain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payment 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false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fraudulent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from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Medicare, Medicaid or 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federally funded health 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programs; or</w:t>
      </w:r>
    </w:p>
    <w:p w14:paraId="36C0485C" w14:textId="77777777" w:rsidR="00E63E74" w:rsidRPr="00F34350" w:rsidRDefault="00E63E74" w:rsidP="00E63E74">
      <w:pPr>
        <w:pStyle w:val="ListParagraph"/>
        <w:numPr>
          <w:ilvl w:val="0"/>
          <w:numId w:val="16"/>
        </w:numPr>
        <w:tabs>
          <w:tab w:val="left" w:pos="939"/>
          <w:tab w:val="left" w:pos="940"/>
        </w:tabs>
        <w:spacing w:before="1"/>
        <w:ind w:right="723"/>
        <w:rPr>
          <w:rFonts w:ascii="Baskerville Old Face" w:hAnsi="Baskerville Old Face"/>
          <w:sz w:val="24"/>
          <w:szCs w:val="24"/>
        </w:rPr>
      </w:pPr>
      <w:r w:rsidRPr="00F34350">
        <w:rPr>
          <w:rFonts w:ascii="Baskerville Old Face" w:hAnsi="Baskerville Old Face"/>
          <w:sz w:val="24"/>
          <w:szCs w:val="24"/>
        </w:rPr>
        <w:t>Conspires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defraud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Medicaid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federally funded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health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care </w:t>
      </w:r>
      <w:proofErr w:type="gramStart"/>
      <w:r w:rsidRPr="00F34350">
        <w:rPr>
          <w:rFonts w:ascii="Baskerville Old Face" w:hAnsi="Baskerville Old Face"/>
          <w:sz w:val="24"/>
          <w:szCs w:val="24"/>
        </w:rPr>
        <w:t>program</w:t>
      </w:r>
      <w:proofErr w:type="gramEnd"/>
      <w:r w:rsidRPr="00F34350">
        <w:rPr>
          <w:rFonts w:ascii="Baskerville Old Face" w:hAnsi="Baskerville Old Face"/>
          <w:spacing w:val="-2"/>
          <w:sz w:val="24"/>
          <w:szCs w:val="24"/>
        </w:rPr>
        <w:t xml:space="preserve"> </w:t>
      </w:r>
      <w:r w:rsidRPr="00F34350">
        <w:rPr>
          <w:rFonts w:ascii="Baskerville Old Face" w:hAnsi="Baskerville Old Face"/>
          <w:sz w:val="24"/>
          <w:szCs w:val="24"/>
        </w:rPr>
        <w:t>by</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attempting</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to have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false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fraudulent claim paid.</w:t>
      </w:r>
    </w:p>
    <w:p w14:paraId="09A4CEA3" w14:textId="77777777" w:rsidR="00E63E74" w:rsidRPr="00F34350" w:rsidRDefault="00E63E74" w:rsidP="00E63E74">
      <w:pPr>
        <w:rPr>
          <w:rFonts w:ascii="Baskerville Old Face" w:hAnsi="Baskerville Old Face"/>
          <w:sz w:val="24"/>
          <w:szCs w:val="24"/>
        </w:rPr>
        <w:sectPr w:rsidR="00E63E74" w:rsidRPr="00F34350" w:rsidSect="005E3D39">
          <w:pgSz w:w="12240" w:h="15840"/>
          <w:pgMar w:top="640" w:right="500" w:bottom="1200" w:left="500" w:header="0" w:footer="931" w:gutter="0"/>
          <w:cols w:space="720"/>
        </w:sectPr>
      </w:pPr>
    </w:p>
    <w:p w14:paraId="1297F532" w14:textId="77777777" w:rsidR="00E63E74" w:rsidRPr="00F34350" w:rsidRDefault="00E63E74" w:rsidP="00E63E74">
      <w:pPr>
        <w:pStyle w:val="BodyText"/>
        <w:spacing w:before="76"/>
        <w:ind w:left="940"/>
        <w:rPr>
          <w:rFonts w:ascii="Baskerville Old Face" w:hAnsi="Baskerville Old Face"/>
        </w:rPr>
      </w:pPr>
      <w:r w:rsidRPr="00F34350">
        <w:rPr>
          <w:rFonts w:ascii="Baskerville Old Face" w:hAnsi="Baskerville Old Face"/>
        </w:rPr>
        <w:lastRenderedPageBreak/>
        <w:t>“Knowingly”</w:t>
      </w:r>
      <w:r w:rsidRPr="00F34350">
        <w:rPr>
          <w:rFonts w:ascii="Baskerville Old Face" w:hAnsi="Baskerville Old Face"/>
          <w:spacing w:val="-2"/>
        </w:rPr>
        <w:t xml:space="preserve"> </w:t>
      </w:r>
      <w:r w:rsidRPr="00F34350">
        <w:rPr>
          <w:rFonts w:ascii="Baskerville Old Face" w:hAnsi="Baskerville Old Face"/>
        </w:rPr>
        <w:t>means:</w:t>
      </w:r>
    </w:p>
    <w:p w14:paraId="6AA6388F" w14:textId="19FE22EB" w:rsidR="00E63E74" w:rsidRPr="00F34350" w:rsidRDefault="00E63E74" w:rsidP="00E63E74">
      <w:pPr>
        <w:pStyle w:val="ListParagraph"/>
        <w:numPr>
          <w:ilvl w:val="0"/>
          <w:numId w:val="16"/>
        </w:numPr>
        <w:tabs>
          <w:tab w:val="left" w:pos="939"/>
          <w:tab w:val="left" w:pos="940"/>
        </w:tabs>
        <w:rPr>
          <w:rFonts w:ascii="Baskerville Old Face" w:hAnsi="Baskerville Old Face"/>
          <w:sz w:val="24"/>
          <w:szCs w:val="24"/>
        </w:rPr>
      </w:pPr>
      <w:r w:rsidRPr="00F34350">
        <w:rPr>
          <w:rFonts w:ascii="Baskerville Old Face" w:hAnsi="Baskerville Old Face"/>
          <w:sz w:val="24"/>
          <w:szCs w:val="24"/>
        </w:rPr>
        <w:t>actual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knowledge 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information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claim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is </w:t>
      </w:r>
      <w:r w:rsidR="00423C74" w:rsidRPr="00F34350">
        <w:rPr>
          <w:rFonts w:ascii="Baskerville Old Face" w:hAnsi="Baskerville Old Face"/>
          <w:sz w:val="24"/>
          <w:szCs w:val="24"/>
        </w:rPr>
        <w:t>false.</w:t>
      </w:r>
    </w:p>
    <w:p w14:paraId="05D4A509" w14:textId="77777777" w:rsidR="00E63E74" w:rsidRPr="00F34350" w:rsidRDefault="00E63E74" w:rsidP="00E63E74">
      <w:pPr>
        <w:pStyle w:val="ListParagraph"/>
        <w:numPr>
          <w:ilvl w:val="0"/>
          <w:numId w:val="16"/>
        </w:numPr>
        <w:tabs>
          <w:tab w:val="left" w:pos="939"/>
          <w:tab w:val="left" w:pos="940"/>
        </w:tabs>
        <w:rPr>
          <w:rFonts w:ascii="Baskerville Old Face" w:hAnsi="Baskerville Old Face"/>
          <w:sz w:val="24"/>
          <w:szCs w:val="24"/>
        </w:rPr>
      </w:pPr>
      <w:r w:rsidRPr="00F34350">
        <w:rPr>
          <w:rFonts w:ascii="Baskerville Old Face" w:hAnsi="Baskerville Old Face"/>
          <w:sz w:val="24"/>
          <w:szCs w:val="24"/>
        </w:rPr>
        <w:t>acting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 deliberate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ignorance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whether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 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true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false;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p>
    <w:p w14:paraId="49CC1100" w14:textId="77777777" w:rsidR="00E63E74" w:rsidRPr="00F34350" w:rsidRDefault="00E63E74" w:rsidP="00E63E74">
      <w:pPr>
        <w:pStyle w:val="ListParagraph"/>
        <w:numPr>
          <w:ilvl w:val="0"/>
          <w:numId w:val="16"/>
        </w:numPr>
        <w:tabs>
          <w:tab w:val="left" w:pos="939"/>
          <w:tab w:val="left" w:pos="940"/>
        </w:tabs>
        <w:rPr>
          <w:rFonts w:ascii="Baskerville Old Face" w:hAnsi="Baskerville Old Face"/>
          <w:sz w:val="24"/>
          <w:szCs w:val="24"/>
        </w:rPr>
      </w:pPr>
      <w:r w:rsidRPr="00F34350">
        <w:rPr>
          <w:rFonts w:ascii="Baskerville Old Face" w:hAnsi="Baskerville Old Face"/>
          <w:sz w:val="24"/>
          <w:szCs w:val="24"/>
        </w:rPr>
        <w:t>acting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reckless disregard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whether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claim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true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false.</w:t>
      </w:r>
    </w:p>
    <w:p w14:paraId="34B518D3" w14:textId="77777777" w:rsidR="00E63E74" w:rsidRPr="00F34350" w:rsidRDefault="00E63E74" w:rsidP="00E63E74">
      <w:pPr>
        <w:pStyle w:val="BodyText"/>
        <w:rPr>
          <w:rFonts w:ascii="Baskerville Old Face" w:hAnsi="Baskerville Old Face"/>
        </w:rPr>
      </w:pPr>
    </w:p>
    <w:p w14:paraId="228618BE" w14:textId="77777777" w:rsidR="00E63E74" w:rsidRPr="00F34350" w:rsidRDefault="00E63E74" w:rsidP="00E63E74">
      <w:pPr>
        <w:pStyle w:val="BodyText"/>
        <w:ind w:left="220" w:right="381"/>
        <w:rPr>
          <w:rFonts w:ascii="Baskerville Old Face" w:hAnsi="Baskerville Old Face"/>
        </w:rPr>
      </w:pP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person</w:t>
      </w:r>
      <w:r w:rsidRPr="00F34350">
        <w:rPr>
          <w:rFonts w:ascii="Baskerville Old Face" w:hAnsi="Baskerville Old Face"/>
          <w:spacing w:val="-1"/>
        </w:rPr>
        <w:t xml:space="preserve"> </w:t>
      </w:r>
      <w:r w:rsidRPr="00F34350">
        <w:rPr>
          <w:rFonts w:ascii="Baskerville Old Face" w:hAnsi="Baskerville Old Face"/>
        </w:rPr>
        <w:t>or entity</w:t>
      </w:r>
      <w:r w:rsidRPr="00F34350">
        <w:rPr>
          <w:rFonts w:ascii="Baskerville Old Face" w:hAnsi="Baskerville Old Face"/>
          <w:spacing w:val="-1"/>
        </w:rPr>
        <w:t xml:space="preserve"> </w:t>
      </w:r>
      <w:r w:rsidRPr="00F34350">
        <w:rPr>
          <w:rFonts w:ascii="Baskerville Old Face" w:hAnsi="Baskerville Old Face"/>
        </w:rPr>
        <w:t>found liable</w:t>
      </w:r>
      <w:r w:rsidRPr="00F34350">
        <w:rPr>
          <w:rFonts w:ascii="Baskerville Old Face" w:hAnsi="Baskerville Old Face"/>
          <w:spacing w:val="-2"/>
        </w:rPr>
        <w:t xml:space="preserve"> </w:t>
      </w:r>
      <w:r w:rsidRPr="00F34350">
        <w:rPr>
          <w:rFonts w:ascii="Baskerville Old Face" w:hAnsi="Baskerville Old Face"/>
        </w:rPr>
        <w:t>under the</w:t>
      </w:r>
      <w:r w:rsidRPr="00F34350">
        <w:rPr>
          <w:rFonts w:ascii="Baskerville Old Face" w:hAnsi="Baskerville Old Face"/>
          <w:spacing w:val="-1"/>
        </w:rPr>
        <w:t xml:space="preserve"> </w:t>
      </w:r>
      <w:r w:rsidRPr="00F34350">
        <w:rPr>
          <w:rFonts w:ascii="Baskerville Old Face" w:hAnsi="Baskerville Old Face"/>
        </w:rPr>
        <w:t>Federal False</w:t>
      </w:r>
      <w:r w:rsidRPr="00F34350">
        <w:rPr>
          <w:rFonts w:ascii="Baskerville Old Face" w:hAnsi="Baskerville Old Face"/>
          <w:spacing w:val="-1"/>
        </w:rPr>
        <w:t xml:space="preserve"> </w:t>
      </w:r>
      <w:r w:rsidRPr="00F34350">
        <w:rPr>
          <w:rFonts w:ascii="Baskerville Old Face" w:hAnsi="Baskerville Old Face"/>
        </w:rPr>
        <w:t>Claims Act</w:t>
      </w:r>
      <w:r w:rsidRPr="00F34350">
        <w:rPr>
          <w:rFonts w:ascii="Baskerville Old Face" w:hAnsi="Baskerville Old Face"/>
          <w:spacing w:val="-1"/>
        </w:rPr>
        <w:t xml:space="preserve"> </w:t>
      </w:r>
      <w:r w:rsidRPr="00F34350">
        <w:rPr>
          <w:rFonts w:ascii="Baskerville Old Face" w:hAnsi="Baskerville Old Face"/>
        </w:rPr>
        <w:t>is subject</w:t>
      </w:r>
      <w:r w:rsidRPr="00F34350">
        <w:rPr>
          <w:rFonts w:ascii="Baskerville Old Face" w:hAnsi="Baskerville Old Face"/>
          <w:spacing w:val="-1"/>
        </w:rPr>
        <w:t xml:space="preserve"> </w:t>
      </w:r>
      <w:r w:rsidRPr="00F34350">
        <w:rPr>
          <w:rFonts w:ascii="Baskerville Old Face" w:hAnsi="Baskerville Old Face"/>
        </w:rPr>
        <w:t>to a</w:t>
      </w:r>
      <w:r w:rsidRPr="00F34350">
        <w:rPr>
          <w:rFonts w:ascii="Baskerville Old Face" w:hAnsi="Baskerville Old Face"/>
          <w:spacing w:val="-1"/>
        </w:rPr>
        <w:t xml:space="preserve"> </w:t>
      </w:r>
      <w:proofErr w:type="gramStart"/>
      <w:r w:rsidRPr="00F34350">
        <w:rPr>
          <w:rFonts w:ascii="Baskerville Old Face" w:hAnsi="Baskerville Old Face"/>
        </w:rPr>
        <w:t>civil</w:t>
      </w:r>
      <w:r w:rsidRPr="00F34350">
        <w:rPr>
          <w:rFonts w:ascii="Baskerville Old Face" w:hAnsi="Baskerville Old Face"/>
          <w:spacing w:val="-2"/>
        </w:rPr>
        <w:t xml:space="preserve"> </w:t>
      </w:r>
      <w:r w:rsidRPr="00F34350">
        <w:rPr>
          <w:rFonts w:ascii="Baskerville Old Face" w:hAnsi="Baskerville Old Face"/>
        </w:rPr>
        <w:t>money</w:t>
      </w:r>
      <w:proofErr w:type="gramEnd"/>
      <w:r w:rsidRPr="00F34350">
        <w:rPr>
          <w:rFonts w:ascii="Baskerville Old Face" w:hAnsi="Baskerville Old Face"/>
          <w:spacing w:val="-1"/>
        </w:rPr>
        <w:t xml:space="preserve"> </w:t>
      </w:r>
      <w:r w:rsidRPr="00F34350">
        <w:rPr>
          <w:rFonts w:ascii="Baskerville Old Face" w:hAnsi="Baskerville Old Face"/>
        </w:rPr>
        <w:t>penalty</w:t>
      </w:r>
      <w:r w:rsidRPr="00F34350">
        <w:rPr>
          <w:rFonts w:ascii="Baskerville Old Face" w:hAnsi="Baskerville Old Face"/>
          <w:spacing w:val="-64"/>
        </w:rPr>
        <w:t xml:space="preserve"> </w:t>
      </w:r>
      <w:r w:rsidRPr="00F34350">
        <w:rPr>
          <w:rFonts w:ascii="Baskerville Old Face" w:hAnsi="Baskerville Old Face"/>
        </w:rPr>
        <w:t xml:space="preserve">of between $5,000 and $10,000, plus three times the </w:t>
      </w:r>
      <w:proofErr w:type="gramStart"/>
      <w:r w:rsidRPr="00F34350">
        <w:rPr>
          <w:rFonts w:ascii="Baskerville Old Face" w:hAnsi="Baskerville Old Face"/>
        </w:rPr>
        <w:t>amount</w:t>
      </w:r>
      <w:proofErr w:type="gramEnd"/>
      <w:r w:rsidRPr="00F34350">
        <w:rPr>
          <w:rFonts w:ascii="Baskerville Old Face" w:hAnsi="Baskerville Old Face"/>
        </w:rPr>
        <w:t xml:space="preserve"> of damages that the government</w:t>
      </w:r>
      <w:r w:rsidRPr="00F34350">
        <w:rPr>
          <w:rFonts w:ascii="Baskerville Old Face" w:hAnsi="Baskerville Old Face"/>
          <w:spacing w:val="1"/>
        </w:rPr>
        <w:t xml:space="preserve"> </w:t>
      </w:r>
      <w:r w:rsidRPr="00F34350">
        <w:rPr>
          <w:rFonts w:ascii="Baskerville Old Face" w:hAnsi="Baskerville Old Face"/>
        </w:rPr>
        <w:t xml:space="preserve">sustained because of the illegal act. In health care cases, the amount of </w:t>
      </w:r>
      <w:proofErr w:type="gramStart"/>
      <w:r w:rsidRPr="00F34350">
        <w:rPr>
          <w:rFonts w:ascii="Baskerville Old Face" w:hAnsi="Baskerville Old Face"/>
        </w:rPr>
        <w:t>damages</w:t>
      </w:r>
      <w:proofErr w:type="gramEnd"/>
      <w:r w:rsidRPr="00F34350">
        <w:rPr>
          <w:rFonts w:ascii="Baskerville Old Face" w:hAnsi="Baskerville Old Face"/>
        </w:rPr>
        <w:t xml:space="preserve"> sustained is the</w:t>
      </w:r>
      <w:r w:rsidRPr="00F34350">
        <w:rPr>
          <w:rFonts w:ascii="Baskerville Old Face" w:hAnsi="Baskerville Old Face"/>
          <w:spacing w:val="1"/>
        </w:rPr>
        <w:t xml:space="preserve"> </w:t>
      </w:r>
      <w:r w:rsidRPr="00F34350">
        <w:rPr>
          <w:rFonts w:ascii="Baskerville Old Face" w:hAnsi="Baskerville Old Face"/>
        </w:rPr>
        <w:t>amount</w:t>
      </w:r>
      <w:r w:rsidRPr="00F34350">
        <w:rPr>
          <w:rFonts w:ascii="Baskerville Old Face" w:hAnsi="Baskerville Old Face"/>
          <w:spacing w:val="-1"/>
        </w:rPr>
        <w:t xml:space="preserve"> </w:t>
      </w:r>
      <w:r w:rsidRPr="00F34350">
        <w:rPr>
          <w:rFonts w:ascii="Baskerville Old Face" w:hAnsi="Baskerville Old Face"/>
        </w:rPr>
        <w:t>paid for each false claim that is filed.</w:t>
      </w:r>
    </w:p>
    <w:p w14:paraId="0D6FEC72" w14:textId="77777777" w:rsidR="00E63E74" w:rsidRPr="00F34350" w:rsidRDefault="00E63E74" w:rsidP="00E63E74">
      <w:pPr>
        <w:pStyle w:val="BodyText"/>
        <w:spacing w:before="1"/>
        <w:rPr>
          <w:rFonts w:ascii="Baskerville Old Face" w:hAnsi="Baskerville Old Face"/>
        </w:rPr>
      </w:pPr>
    </w:p>
    <w:p w14:paraId="19CE8677" w14:textId="77777777" w:rsidR="00E63E74" w:rsidRPr="00F34350" w:rsidRDefault="00E63E74" w:rsidP="00E63E74">
      <w:pPr>
        <w:pStyle w:val="BodyText"/>
        <w:ind w:left="220" w:right="243"/>
        <w:rPr>
          <w:rFonts w:ascii="Baskerville Old Face" w:hAnsi="Baskerville Old Face"/>
        </w:rPr>
      </w:pPr>
      <w:r w:rsidRPr="00F34350">
        <w:rPr>
          <w:rFonts w:ascii="Baskerville Old Face" w:hAnsi="Baskerville Old Face"/>
        </w:rPr>
        <w:t>Anyone may bring a qui tam action under the Federal False Claims Act in the name of the United</w:t>
      </w:r>
      <w:r w:rsidRPr="00F34350">
        <w:rPr>
          <w:rFonts w:ascii="Baskerville Old Face" w:hAnsi="Baskerville Old Face"/>
          <w:spacing w:val="1"/>
        </w:rPr>
        <w:t xml:space="preserve"> </w:t>
      </w:r>
      <w:r w:rsidRPr="00F34350">
        <w:rPr>
          <w:rFonts w:ascii="Baskerville Old Face" w:hAnsi="Baskerville Old Face"/>
        </w:rPr>
        <w:t>States in federal court. The case is initiated by filing the complaint and all available material evidence</w:t>
      </w:r>
      <w:r w:rsidRPr="00F34350">
        <w:rPr>
          <w:rFonts w:ascii="Baskerville Old Face" w:hAnsi="Baskerville Old Face"/>
          <w:spacing w:val="-64"/>
        </w:rPr>
        <w:t xml:space="preserve"> </w:t>
      </w:r>
      <w:r w:rsidRPr="00F34350">
        <w:rPr>
          <w:rFonts w:ascii="Baskerville Old Face" w:hAnsi="Baskerville Old Face"/>
        </w:rPr>
        <w:t>under seal with the federal court. The government investigates the complaint. The government may,</w:t>
      </w:r>
      <w:r w:rsidRPr="00F34350">
        <w:rPr>
          <w:rFonts w:ascii="Baskerville Old Face" w:hAnsi="Baskerville Old Face"/>
          <w:spacing w:val="1"/>
        </w:rPr>
        <w:t xml:space="preserve"> </w:t>
      </w:r>
      <w:r w:rsidRPr="00F34350">
        <w:rPr>
          <w:rFonts w:ascii="Baskerville Old Face" w:hAnsi="Baskerville Old Face"/>
        </w:rPr>
        <w:t>and often does, obtain additional investigation time by showing good cause. After expiration of the</w:t>
      </w:r>
      <w:r w:rsidRPr="00F34350">
        <w:rPr>
          <w:rFonts w:ascii="Baskerville Old Face" w:hAnsi="Baskerville Old Face"/>
          <w:spacing w:val="1"/>
        </w:rPr>
        <w:t xml:space="preserve"> </w:t>
      </w:r>
      <w:r w:rsidRPr="00F34350">
        <w:rPr>
          <w:rFonts w:ascii="Baskerville Old Face" w:hAnsi="Baskerville Old Face"/>
        </w:rPr>
        <w:t>review and investigation period, the government may elect to pursue the case in its own name or</w:t>
      </w:r>
      <w:r w:rsidRPr="00F34350">
        <w:rPr>
          <w:rFonts w:ascii="Baskerville Old Face" w:hAnsi="Baskerville Old Face"/>
          <w:spacing w:val="1"/>
        </w:rPr>
        <w:t xml:space="preserve"> </w:t>
      </w:r>
      <w:r w:rsidRPr="00F34350">
        <w:rPr>
          <w:rFonts w:ascii="Baskerville Old Face" w:hAnsi="Baskerville Old Face"/>
        </w:rPr>
        <w:t>decide</w:t>
      </w:r>
      <w:r w:rsidRPr="00F34350">
        <w:rPr>
          <w:rFonts w:ascii="Baskerville Old Face" w:hAnsi="Baskerville Old Face"/>
          <w:spacing w:val="-2"/>
        </w:rPr>
        <w:t xml:space="preserve"> </w:t>
      </w:r>
      <w:r w:rsidRPr="00F34350">
        <w:rPr>
          <w:rFonts w:ascii="Baskerville Old Face" w:hAnsi="Baskerville Old Face"/>
        </w:rPr>
        <w:t>not</w:t>
      </w:r>
      <w:r w:rsidRPr="00F34350">
        <w:rPr>
          <w:rFonts w:ascii="Baskerville Old Face" w:hAnsi="Baskerville Old Face"/>
          <w:spacing w:val="-1"/>
        </w:rPr>
        <w:t xml:space="preserve"> </w:t>
      </w:r>
      <w:r w:rsidRPr="00F34350">
        <w:rPr>
          <w:rFonts w:ascii="Baskerville Old Face" w:hAnsi="Baskerville Old Face"/>
        </w:rPr>
        <w:t>to</w:t>
      </w:r>
      <w:r w:rsidRPr="00F34350">
        <w:rPr>
          <w:rFonts w:ascii="Baskerville Old Face" w:hAnsi="Baskerville Old Face"/>
          <w:spacing w:val="-1"/>
        </w:rPr>
        <w:t xml:space="preserve"> </w:t>
      </w:r>
      <w:r w:rsidRPr="00F34350">
        <w:rPr>
          <w:rFonts w:ascii="Baskerville Old Face" w:hAnsi="Baskerville Old Face"/>
        </w:rPr>
        <w:t>pursue</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case.</w:t>
      </w:r>
      <w:r w:rsidRPr="00F34350">
        <w:rPr>
          <w:rFonts w:ascii="Baskerville Old Face" w:hAnsi="Baskerville Old Face"/>
          <w:spacing w:val="-1"/>
        </w:rPr>
        <w:t xml:space="preserve"> </w:t>
      </w:r>
      <w:r w:rsidRPr="00F34350">
        <w:rPr>
          <w:rFonts w:ascii="Baskerville Old Face" w:hAnsi="Baskerville Old Face"/>
        </w:rPr>
        <w:t>If</w:t>
      </w:r>
      <w:r w:rsidRPr="00F34350">
        <w:rPr>
          <w:rFonts w:ascii="Baskerville Old Face" w:hAnsi="Baskerville Old Face"/>
          <w:spacing w:val="-2"/>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government</w:t>
      </w:r>
      <w:r w:rsidRPr="00F34350">
        <w:rPr>
          <w:rFonts w:ascii="Baskerville Old Face" w:hAnsi="Baskerville Old Face"/>
          <w:spacing w:val="-1"/>
        </w:rPr>
        <w:t xml:space="preserve"> </w:t>
      </w:r>
      <w:r w:rsidRPr="00F34350">
        <w:rPr>
          <w:rFonts w:ascii="Baskerville Old Face" w:hAnsi="Baskerville Old Face"/>
        </w:rPr>
        <w:t>decides</w:t>
      </w:r>
      <w:r w:rsidRPr="00F34350">
        <w:rPr>
          <w:rFonts w:ascii="Baskerville Old Face" w:hAnsi="Baskerville Old Face"/>
          <w:spacing w:val="-1"/>
        </w:rPr>
        <w:t xml:space="preserve"> </w:t>
      </w:r>
      <w:r w:rsidRPr="00F34350">
        <w:rPr>
          <w:rFonts w:ascii="Baskerville Old Face" w:hAnsi="Baskerville Old Face"/>
        </w:rPr>
        <w:t>to</w:t>
      </w:r>
      <w:r w:rsidRPr="00F34350">
        <w:rPr>
          <w:rFonts w:ascii="Baskerville Old Face" w:hAnsi="Baskerville Old Face"/>
          <w:spacing w:val="-1"/>
        </w:rPr>
        <w:t xml:space="preserve"> </w:t>
      </w:r>
      <w:r w:rsidRPr="00F34350">
        <w:rPr>
          <w:rFonts w:ascii="Baskerville Old Face" w:hAnsi="Baskerville Old Face"/>
        </w:rPr>
        <w:t>not</w:t>
      </w:r>
      <w:r w:rsidRPr="00F34350">
        <w:rPr>
          <w:rFonts w:ascii="Baskerville Old Face" w:hAnsi="Baskerville Old Face"/>
          <w:spacing w:val="-1"/>
        </w:rPr>
        <w:t xml:space="preserve"> </w:t>
      </w:r>
      <w:r w:rsidRPr="00F34350">
        <w:rPr>
          <w:rFonts w:ascii="Baskerville Old Face" w:hAnsi="Baskerville Old Face"/>
        </w:rPr>
        <w:t>pursue</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case,</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person</w:t>
      </w:r>
      <w:r w:rsidRPr="00F34350">
        <w:rPr>
          <w:rFonts w:ascii="Baskerville Old Face" w:hAnsi="Baskerville Old Face"/>
          <w:spacing w:val="-1"/>
        </w:rPr>
        <w:t xml:space="preserve"> </w:t>
      </w:r>
      <w:r w:rsidRPr="00F34350">
        <w:rPr>
          <w:rFonts w:ascii="Baskerville Old Face" w:hAnsi="Baskerville Old Face"/>
        </w:rPr>
        <w:t>who</w:t>
      </w:r>
      <w:r w:rsidRPr="00F34350">
        <w:rPr>
          <w:rFonts w:ascii="Baskerville Old Face" w:hAnsi="Baskerville Old Face"/>
          <w:spacing w:val="-2"/>
        </w:rPr>
        <w:t xml:space="preserve"> </w:t>
      </w:r>
      <w:r w:rsidRPr="00F34350">
        <w:rPr>
          <w:rFonts w:ascii="Baskerville Old Face" w:hAnsi="Baskerville Old Face"/>
        </w:rPr>
        <w:t>filed</w:t>
      </w:r>
      <w:r w:rsidRPr="00F34350">
        <w:rPr>
          <w:rFonts w:ascii="Baskerville Old Face" w:hAnsi="Baskerville Old Face"/>
          <w:spacing w:val="-64"/>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action has the right to continue with</w:t>
      </w:r>
      <w:r w:rsidRPr="00F34350">
        <w:rPr>
          <w:rFonts w:ascii="Baskerville Old Face" w:hAnsi="Baskerville Old Face"/>
          <w:spacing w:val="-1"/>
        </w:rPr>
        <w:t xml:space="preserve"> </w:t>
      </w:r>
      <w:r w:rsidRPr="00F34350">
        <w:rPr>
          <w:rFonts w:ascii="Baskerville Old Face" w:hAnsi="Baskerville Old Face"/>
        </w:rPr>
        <w:t>the case on his or her own.</w:t>
      </w:r>
    </w:p>
    <w:p w14:paraId="23094DC9" w14:textId="77777777" w:rsidR="00E63E74" w:rsidRPr="00F34350" w:rsidRDefault="00E63E74" w:rsidP="00E63E74">
      <w:pPr>
        <w:pStyle w:val="BodyText"/>
        <w:rPr>
          <w:rFonts w:ascii="Baskerville Old Face" w:hAnsi="Baskerville Old Face"/>
        </w:rPr>
      </w:pPr>
    </w:p>
    <w:p w14:paraId="36F9E798" w14:textId="77777777" w:rsidR="00E63E74" w:rsidRPr="00F34350" w:rsidRDefault="00E63E74" w:rsidP="00E63E74">
      <w:pPr>
        <w:pStyle w:val="BodyText"/>
        <w:ind w:left="220" w:right="558"/>
        <w:rPr>
          <w:rFonts w:ascii="Baskerville Old Face" w:hAnsi="Baskerville Old Face"/>
        </w:rPr>
      </w:pPr>
      <w:r w:rsidRPr="00F34350">
        <w:rPr>
          <w:rFonts w:ascii="Baskerville Old Face" w:hAnsi="Baskerville Old Face"/>
        </w:rPr>
        <w:t>If</w:t>
      </w:r>
      <w:r w:rsidRPr="00F34350">
        <w:rPr>
          <w:rFonts w:ascii="Baskerville Old Face" w:hAnsi="Baskerville Old Face"/>
          <w:spacing w:val="-2"/>
        </w:rPr>
        <w:t xml:space="preserve"> </w:t>
      </w: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government</w:t>
      </w:r>
      <w:r w:rsidRPr="00F34350">
        <w:rPr>
          <w:rFonts w:ascii="Baskerville Old Face" w:hAnsi="Baskerville Old Face"/>
          <w:spacing w:val="-1"/>
        </w:rPr>
        <w:t xml:space="preserve"> </w:t>
      </w:r>
      <w:r w:rsidRPr="00F34350">
        <w:rPr>
          <w:rFonts w:ascii="Baskerville Old Face" w:hAnsi="Baskerville Old Face"/>
        </w:rPr>
        <w:t>proceeds</w:t>
      </w:r>
      <w:r w:rsidRPr="00F34350">
        <w:rPr>
          <w:rFonts w:ascii="Baskerville Old Face" w:hAnsi="Baskerville Old Face"/>
          <w:spacing w:val="-1"/>
        </w:rPr>
        <w:t xml:space="preserve"> </w:t>
      </w:r>
      <w:r w:rsidRPr="00F34350">
        <w:rPr>
          <w:rFonts w:ascii="Baskerville Old Face" w:hAnsi="Baskerville Old Face"/>
        </w:rPr>
        <w:t>with</w:t>
      </w:r>
      <w:r w:rsidRPr="00F34350">
        <w:rPr>
          <w:rFonts w:ascii="Baskerville Old Face" w:hAnsi="Baskerville Old Face"/>
          <w:spacing w:val="-2"/>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case,</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person</w:t>
      </w:r>
      <w:r w:rsidRPr="00F34350">
        <w:rPr>
          <w:rFonts w:ascii="Baskerville Old Face" w:hAnsi="Baskerville Old Face"/>
          <w:spacing w:val="-2"/>
        </w:rPr>
        <w:t xml:space="preserve"> </w:t>
      </w:r>
      <w:r w:rsidRPr="00F34350">
        <w:rPr>
          <w:rFonts w:ascii="Baskerville Old Face" w:hAnsi="Baskerville Old Face"/>
        </w:rPr>
        <w:t>who</w:t>
      </w:r>
      <w:r w:rsidRPr="00F34350">
        <w:rPr>
          <w:rFonts w:ascii="Baskerville Old Face" w:hAnsi="Baskerville Old Face"/>
          <w:spacing w:val="-2"/>
        </w:rPr>
        <w:t xml:space="preserve"> </w:t>
      </w:r>
      <w:r w:rsidRPr="00F34350">
        <w:rPr>
          <w:rFonts w:ascii="Baskerville Old Face" w:hAnsi="Baskerville Old Face"/>
        </w:rPr>
        <w:t>filed</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action</w:t>
      </w:r>
      <w:r w:rsidRPr="00F34350">
        <w:rPr>
          <w:rFonts w:ascii="Baskerville Old Face" w:hAnsi="Baskerville Old Face"/>
          <w:spacing w:val="-1"/>
        </w:rPr>
        <w:t xml:space="preserve"> </w:t>
      </w:r>
      <w:r w:rsidRPr="00F34350">
        <w:rPr>
          <w:rFonts w:ascii="Baskerville Old Face" w:hAnsi="Baskerville Old Face"/>
        </w:rPr>
        <w:t>will</w:t>
      </w:r>
      <w:r w:rsidRPr="00F34350">
        <w:rPr>
          <w:rFonts w:ascii="Baskerville Old Face" w:hAnsi="Baskerville Old Face"/>
          <w:spacing w:val="-2"/>
        </w:rPr>
        <w:t xml:space="preserve"> </w:t>
      </w:r>
      <w:r w:rsidRPr="00F34350">
        <w:rPr>
          <w:rFonts w:ascii="Baskerville Old Face" w:hAnsi="Baskerville Old Face"/>
        </w:rPr>
        <w:t>receive</w:t>
      </w:r>
      <w:r w:rsidRPr="00F34350">
        <w:rPr>
          <w:rFonts w:ascii="Baskerville Old Face" w:hAnsi="Baskerville Old Face"/>
          <w:spacing w:val="-1"/>
        </w:rPr>
        <w:t xml:space="preserve"> </w:t>
      </w:r>
      <w:r w:rsidRPr="00F34350">
        <w:rPr>
          <w:rFonts w:ascii="Baskerville Old Face" w:hAnsi="Baskerville Old Face"/>
        </w:rPr>
        <w:t>between</w:t>
      </w:r>
      <w:r w:rsidRPr="00F34350">
        <w:rPr>
          <w:rFonts w:ascii="Baskerville Old Face" w:hAnsi="Baskerville Old Face"/>
          <w:spacing w:val="-1"/>
        </w:rPr>
        <w:t xml:space="preserve"> </w:t>
      </w:r>
      <w:r w:rsidRPr="00F34350">
        <w:rPr>
          <w:rFonts w:ascii="Baskerville Old Face" w:hAnsi="Baskerville Old Face"/>
        </w:rPr>
        <w:t>15</w:t>
      </w:r>
      <w:r w:rsidRPr="00F34350">
        <w:rPr>
          <w:rFonts w:ascii="Baskerville Old Face" w:hAnsi="Baskerville Old Face"/>
          <w:spacing w:val="-64"/>
        </w:rPr>
        <w:t xml:space="preserve"> </w:t>
      </w:r>
      <w:r w:rsidRPr="00F34350">
        <w:rPr>
          <w:rFonts w:ascii="Baskerville Old Face" w:hAnsi="Baskerville Old Face"/>
        </w:rPr>
        <w:t>percent and 25 percent of any recovery depending upon the contribution of the person to the</w:t>
      </w:r>
      <w:r w:rsidRPr="00F34350">
        <w:rPr>
          <w:rFonts w:ascii="Baskerville Old Face" w:hAnsi="Baskerville Old Face"/>
          <w:spacing w:val="1"/>
        </w:rPr>
        <w:t xml:space="preserve"> </w:t>
      </w:r>
      <w:r w:rsidRPr="00F34350">
        <w:rPr>
          <w:rFonts w:ascii="Baskerville Old Face" w:hAnsi="Baskerville Old Face"/>
        </w:rPr>
        <w:t>prosecution of the case. If government does not proceed with the case, the person who filed the</w:t>
      </w:r>
      <w:r w:rsidRPr="00F34350">
        <w:rPr>
          <w:rFonts w:ascii="Baskerville Old Face" w:hAnsi="Baskerville Old Face"/>
          <w:spacing w:val="1"/>
        </w:rPr>
        <w:t xml:space="preserve"> </w:t>
      </w:r>
      <w:r w:rsidRPr="00F34350">
        <w:rPr>
          <w:rFonts w:ascii="Baskerville Old Face" w:hAnsi="Baskerville Old Face"/>
        </w:rPr>
        <w:t>action will be entitled to between 25 percent and 30 percent of any recovery, plus reasonable</w:t>
      </w:r>
      <w:r w:rsidRPr="00F34350">
        <w:rPr>
          <w:rFonts w:ascii="Baskerville Old Face" w:hAnsi="Baskerville Old Face"/>
          <w:spacing w:val="1"/>
        </w:rPr>
        <w:t xml:space="preserve"> </w:t>
      </w:r>
      <w:r w:rsidRPr="00F34350">
        <w:rPr>
          <w:rFonts w:ascii="Baskerville Old Face" w:hAnsi="Baskerville Old Face"/>
        </w:rPr>
        <w:t>expenses</w:t>
      </w:r>
      <w:r w:rsidRPr="00F34350">
        <w:rPr>
          <w:rFonts w:ascii="Baskerville Old Face" w:hAnsi="Baskerville Old Face"/>
          <w:spacing w:val="-1"/>
        </w:rPr>
        <w:t xml:space="preserve"> </w:t>
      </w:r>
      <w:r w:rsidRPr="00F34350">
        <w:rPr>
          <w:rFonts w:ascii="Baskerville Old Face" w:hAnsi="Baskerville Old Face"/>
        </w:rPr>
        <w:t>and</w:t>
      </w:r>
      <w:r w:rsidRPr="00F34350">
        <w:rPr>
          <w:rFonts w:ascii="Baskerville Old Face" w:hAnsi="Baskerville Old Face"/>
          <w:spacing w:val="-1"/>
        </w:rPr>
        <w:t xml:space="preserve"> </w:t>
      </w:r>
      <w:r w:rsidRPr="00F34350">
        <w:rPr>
          <w:rFonts w:ascii="Baskerville Old Face" w:hAnsi="Baskerville Old Face"/>
        </w:rPr>
        <w:t>attorneys’</w:t>
      </w:r>
      <w:r w:rsidRPr="00F34350">
        <w:rPr>
          <w:rFonts w:ascii="Baskerville Old Face" w:hAnsi="Baskerville Old Face"/>
          <w:spacing w:val="-1"/>
        </w:rPr>
        <w:t xml:space="preserve"> </w:t>
      </w:r>
      <w:r w:rsidRPr="00F34350">
        <w:rPr>
          <w:rFonts w:ascii="Baskerville Old Face" w:hAnsi="Baskerville Old Face"/>
        </w:rPr>
        <w:t>fees</w:t>
      </w:r>
      <w:r w:rsidRPr="00F34350">
        <w:rPr>
          <w:rFonts w:ascii="Baskerville Old Face" w:hAnsi="Baskerville Old Face"/>
          <w:spacing w:val="-1"/>
        </w:rPr>
        <w:t xml:space="preserve"> </w:t>
      </w:r>
      <w:r w:rsidRPr="00F34350">
        <w:rPr>
          <w:rFonts w:ascii="Baskerville Old Face" w:hAnsi="Baskerville Old Face"/>
        </w:rPr>
        <w:t>and</w:t>
      </w:r>
      <w:r w:rsidRPr="00F34350">
        <w:rPr>
          <w:rFonts w:ascii="Baskerville Old Face" w:hAnsi="Baskerville Old Face"/>
          <w:spacing w:val="-1"/>
        </w:rPr>
        <w:t xml:space="preserve"> </w:t>
      </w:r>
      <w:r w:rsidRPr="00F34350">
        <w:rPr>
          <w:rFonts w:ascii="Baskerville Old Face" w:hAnsi="Baskerville Old Face"/>
        </w:rPr>
        <w:t>costs.</w:t>
      </w:r>
    </w:p>
    <w:p w14:paraId="2C368850" w14:textId="77777777" w:rsidR="00E63E74" w:rsidRPr="00F34350" w:rsidRDefault="00E63E74" w:rsidP="00E63E74">
      <w:pPr>
        <w:pStyle w:val="BodyText"/>
        <w:spacing w:before="10"/>
        <w:rPr>
          <w:rFonts w:ascii="Baskerville Old Face" w:hAnsi="Baskerville Old Face"/>
        </w:rPr>
      </w:pPr>
    </w:p>
    <w:p w14:paraId="43183396" w14:textId="77777777" w:rsidR="00E63E74" w:rsidRPr="00F34350" w:rsidRDefault="00E63E74" w:rsidP="00E63E74">
      <w:pPr>
        <w:pStyle w:val="Heading1"/>
        <w:rPr>
          <w:rFonts w:ascii="Baskerville Old Face" w:hAnsi="Baskerville Old Face"/>
          <w:u w:val="none"/>
        </w:rPr>
      </w:pPr>
      <w:r w:rsidRPr="00F34350">
        <w:rPr>
          <w:rFonts w:ascii="Baskerville Old Face" w:hAnsi="Baskerville Old Face"/>
        </w:rPr>
        <w:t>Anti-Discrimination:</w:t>
      </w:r>
    </w:p>
    <w:p w14:paraId="127FE91F" w14:textId="77777777" w:rsidR="00E63E74" w:rsidRPr="00F34350" w:rsidRDefault="00E63E74" w:rsidP="00E63E74">
      <w:pPr>
        <w:pStyle w:val="BodyText"/>
        <w:ind w:left="220" w:right="271"/>
        <w:rPr>
          <w:rFonts w:ascii="Baskerville Old Face" w:hAnsi="Baskerville Old Face"/>
        </w:rPr>
      </w:pPr>
      <w:r w:rsidRPr="00F34350">
        <w:rPr>
          <w:rFonts w:ascii="Baskerville Old Face" w:hAnsi="Baskerville Old Face"/>
        </w:rPr>
        <w:t>Anyone</w:t>
      </w:r>
      <w:r w:rsidRPr="00F34350">
        <w:rPr>
          <w:rFonts w:ascii="Baskerville Old Face" w:hAnsi="Baskerville Old Face"/>
          <w:spacing w:val="-1"/>
        </w:rPr>
        <w:t xml:space="preserve"> </w:t>
      </w:r>
      <w:r w:rsidRPr="00F34350">
        <w:rPr>
          <w:rFonts w:ascii="Baskerville Old Face" w:hAnsi="Baskerville Old Face"/>
        </w:rPr>
        <w:t>initiating a</w:t>
      </w:r>
      <w:r w:rsidRPr="00F34350">
        <w:rPr>
          <w:rFonts w:ascii="Baskerville Old Face" w:hAnsi="Baskerville Old Face"/>
          <w:spacing w:val="-1"/>
        </w:rPr>
        <w:t xml:space="preserve"> </w:t>
      </w:r>
      <w:r w:rsidRPr="00F34350">
        <w:rPr>
          <w:rFonts w:ascii="Baskerville Old Face" w:hAnsi="Baskerville Old Face"/>
        </w:rPr>
        <w:t>qui tam</w:t>
      </w:r>
      <w:r w:rsidRPr="00F34350">
        <w:rPr>
          <w:rFonts w:ascii="Baskerville Old Face" w:hAnsi="Baskerville Old Face"/>
          <w:spacing w:val="-1"/>
        </w:rPr>
        <w:t xml:space="preserve"> </w:t>
      </w:r>
      <w:r w:rsidRPr="00F34350">
        <w:rPr>
          <w:rFonts w:ascii="Baskerville Old Face" w:hAnsi="Baskerville Old Face"/>
        </w:rPr>
        <w:t>case may</w:t>
      </w:r>
      <w:r w:rsidRPr="00F34350">
        <w:rPr>
          <w:rFonts w:ascii="Baskerville Old Face" w:hAnsi="Baskerville Old Face"/>
          <w:spacing w:val="-1"/>
        </w:rPr>
        <w:t xml:space="preserve"> </w:t>
      </w:r>
      <w:r w:rsidRPr="00F34350">
        <w:rPr>
          <w:rFonts w:ascii="Baskerville Old Face" w:hAnsi="Baskerville Old Face"/>
        </w:rPr>
        <w:t>not be</w:t>
      </w:r>
      <w:r w:rsidRPr="00F34350">
        <w:rPr>
          <w:rFonts w:ascii="Baskerville Old Face" w:hAnsi="Baskerville Old Face"/>
          <w:spacing w:val="-3"/>
        </w:rPr>
        <w:t xml:space="preserve"> </w:t>
      </w:r>
      <w:r w:rsidRPr="00F34350">
        <w:rPr>
          <w:rFonts w:ascii="Baskerville Old Face" w:hAnsi="Baskerville Old Face"/>
        </w:rPr>
        <w:t>discriminated or retaliated</w:t>
      </w:r>
      <w:r w:rsidRPr="00F34350">
        <w:rPr>
          <w:rFonts w:ascii="Baskerville Old Face" w:hAnsi="Baskerville Old Face"/>
          <w:spacing w:val="-1"/>
        </w:rPr>
        <w:t xml:space="preserve"> </w:t>
      </w:r>
      <w:r w:rsidRPr="00F34350">
        <w:rPr>
          <w:rFonts w:ascii="Baskerville Old Face" w:hAnsi="Baskerville Old Face"/>
        </w:rPr>
        <w:t>against in</w:t>
      </w:r>
      <w:r w:rsidRPr="00F34350">
        <w:rPr>
          <w:rFonts w:ascii="Baskerville Old Face" w:hAnsi="Baskerville Old Face"/>
          <w:spacing w:val="-2"/>
        </w:rPr>
        <w:t xml:space="preserve"> </w:t>
      </w:r>
      <w:r w:rsidRPr="00F34350">
        <w:rPr>
          <w:rFonts w:ascii="Baskerville Old Face" w:hAnsi="Baskerville Old Face"/>
        </w:rPr>
        <w:t>any manner</w:t>
      </w:r>
      <w:r w:rsidRPr="00F34350">
        <w:rPr>
          <w:rFonts w:ascii="Baskerville Old Face" w:hAnsi="Baskerville Old Face"/>
          <w:spacing w:val="-1"/>
        </w:rPr>
        <w:t xml:space="preserve"> </w:t>
      </w:r>
      <w:r w:rsidRPr="00F34350">
        <w:rPr>
          <w:rFonts w:ascii="Baskerville Old Face" w:hAnsi="Baskerville Old Face"/>
        </w:rPr>
        <w:t>by their</w:t>
      </w:r>
      <w:r w:rsidRPr="00F34350">
        <w:rPr>
          <w:rFonts w:ascii="Baskerville Old Face" w:hAnsi="Baskerville Old Face"/>
          <w:spacing w:val="-64"/>
        </w:rPr>
        <w:t xml:space="preserve"> </w:t>
      </w:r>
      <w:r w:rsidRPr="00F34350">
        <w:rPr>
          <w:rFonts w:ascii="Baskerville Old Face" w:hAnsi="Baskerville Old Face"/>
        </w:rPr>
        <w:t>employer. The employee is authorized under the FCA to initiate court proceedings to make</w:t>
      </w:r>
      <w:r w:rsidRPr="00F34350">
        <w:rPr>
          <w:rFonts w:ascii="Baskerville Old Face" w:hAnsi="Baskerville Old Face"/>
          <w:spacing w:val="1"/>
        </w:rPr>
        <w:t xml:space="preserve"> </w:t>
      </w:r>
      <w:r w:rsidRPr="00F34350">
        <w:rPr>
          <w:rFonts w:ascii="Baskerville Old Face" w:hAnsi="Baskerville Old Face"/>
        </w:rPr>
        <w:t>themselves</w:t>
      </w:r>
      <w:r w:rsidRPr="00F34350">
        <w:rPr>
          <w:rFonts w:ascii="Baskerville Old Face" w:hAnsi="Baskerville Old Face"/>
          <w:spacing w:val="-1"/>
        </w:rPr>
        <w:t xml:space="preserve"> </w:t>
      </w:r>
      <w:r w:rsidRPr="00F34350">
        <w:rPr>
          <w:rFonts w:ascii="Baskerville Old Face" w:hAnsi="Baskerville Old Face"/>
        </w:rPr>
        <w:t>whole for any</w:t>
      </w:r>
      <w:r w:rsidRPr="00F34350">
        <w:rPr>
          <w:rFonts w:ascii="Baskerville Old Face" w:hAnsi="Baskerville Old Face"/>
          <w:spacing w:val="-1"/>
        </w:rPr>
        <w:t xml:space="preserve"> </w:t>
      </w:r>
      <w:r w:rsidRPr="00F34350">
        <w:rPr>
          <w:rFonts w:ascii="Baskerville Old Face" w:hAnsi="Baskerville Old Face"/>
        </w:rPr>
        <w:t>job-related losses resulted from</w:t>
      </w:r>
      <w:r w:rsidRPr="00F34350">
        <w:rPr>
          <w:rFonts w:ascii="Baskerville Old Face" w:hAnsi="Baskerville Old Face"/>
          <w:spacing w:val="-1"/>
        </w:rPr>
        <w:t xml:space="preserve"> </w:t>
      </w:r>
      <w:r w:rsidRPr="00F34350">
        <w:rPr>
          <w:rFonts w:ascii="Baskerville Old Face" w:hAnsi="Baskerville Old Face"/>
        </w:rPr>
        <w:t>any such discrimination or</w:t>
      </w:r>
      <w:r w:rsidRPr="00F34350">
        <w:rPr>
          <w:rFonts w:ascii="Baskerville Old Face" w:hAnsi="Baskerville Old Face"/>
          <w:spacing w:val="-1"/>
        </w:rPr>
        <w:t xml:space="preserve"> </w:t>
      </w:r>
      <w:r w:rsidRPr="00F34350">
        <w:rPr>
          <w:rFonts w:ascii="Baskerville Old Face" w:hAnsi="Baskerville Old Face"/>
        </w:rPr>
        <w:t>retaliation.</w:t>
      </w:r>
    </w:p>
    <w:p w14:paraId="501F05C1" w14:textId="77777777" w:rsidR="00E63E74" w:rsidRPr="00F34350" w:rsidRDefault="00E63E74" w:rsidP="00E63E74">
      <w:pPr>
        <w:pStyle w:val="BodyText"/>
        <w:spacing w:before="1"/>
        <w:rPr>
          <w:rFonts w:ascii="Baskerville Old Face" w:hAnsi="Baskerville Old Face"/>
        </w:rPr>
      </w:pPr>
    </w:p>
    <w:p w14:paraId="512C9F7E" w14:textId="77777777" w:rsidR="00E63E74" w:rsidRPr="00F34350" w:rsidRDefault="00E63E74" w:rsidP="00E63E74">
      <w:pPr>
        <w:pStyle w:val="Heading1"/>
        <w:rPr>
          <w:rFonts w:ascii="Baskerville Old Face" w:hAnsi="Baskerville Old Face"/>
          <w:u w:val="none"/>
        </w:rPr>
      </w:pPr>
      <w:r w:rsidRPr="00F34350">
        <w:rPr>
          <w:rFonts w:ascii="Baskerville Old Face" w:hAnsi="Baskerville Old Face"/>
        </w:rPr>
        <w:t>Federal</w:t>
      </w:r>
      <w:r w:rsidRPr="00F34350">
        <w:rPr>
          <w:rFonts w:ascii="Baskerville Old Face" w:hAnsi="Baskerville Old Face"/>
          <w:spacing w:val="-1"/>
        </w:rPr>
        <w:t xml:space="preserve"> </w:t>
      </w:r>
      <w:r w:rsidRPr="00F34350">
        <w:rPr>
          <w:rFonts w:ascii="Baskerville Old Face" w:hAnsi="Baskerville Old Face"/>
        </w:rPr>
        <w:t>Program</w:t>
      </w:r>
      <w:r w:rsidRPr="00F34350">
        <w:rPr>
          <w:rFonts w:ascii="Baskerville Old Face" w:hAnsi="Baskerville Old Face"/>
          <w:spacing w:val="-1"/>
        </w:rPr>
        <w:t xml:space="preserve"> </w:t>
      </w:r>
      <w:r w:rsidRPr="00F34350">
        <w:rPr>
          <w:rFonts w:ascii="Baskerville Old Face" w:hAnsi="Baskerville Old Face"/>
        </w:rPr>
        <w:t>Fraud</w:t>
      </w:r>
      <w:r w:rsidRPr="00F34350">
        <w:rPr>
          <w:rFonts w:ascii="Baskerville Old Face" w:hAnsi="Baskerville Old Face"/>
          <w:spacing w:val="-2"/>
        </w:rPr>
        <w:t xml:space="preserve"> </w:t>
      </w:r>
      <w:r w:rsidRPr="00F34350">
        <w:rPr>
          <w:rFonts w:ascii="Baskerville Old Face" w:hAnsi="Baskerville Old Face"/>
        </w:rPr>
        <w:t>Civil Remedies</w:t>
      </w:r>
      <w:r w:rsidRPr="00F34350">
        <w:rPr>
          <w:rFonts w:ascii="Baskerville Old Face" w:hAnsi="Baskerville Old Face"/>
          <w:spacing w:val="-1"/>
        </w:rPr>
        <w:t xml:space="preserve"> </w:t>
      </w:r>
      <w:r w:rsidRPr="00F34350">
        <w:rPr>
          <w:rFonts w:ascii="Baskerville Old Face" w:hAnsi="Baskerville Old Face"/>
        </w:rPr>
        <w:t>Act:</w:t>
      </w:r>
    </w:p>
    <w:p w14:paraId="37EF9192" w14:textId="77777777" w:rsidR="00E63E74" w:rsidRPr="00F34350" w:rsidRDefault="00E63E74" w:rsidP="00E63E74">
      <w:pPr>
        <w:pStyle w:val="BodyText"/>
        <w:ind w:left="220" w:right="354" w:firstLine="67"/>
        <w:rPr>
          <w:rFonts w:ascii="Baskerville Old Face" w:hAnsi="Baskerville Old Face"/>
        </w:rPr>
      </w:pPr>
      <w:r w:rsidRPr="00F34350">
        <w:rPr>
          <w:rFonts w:ascii="Baskerville Old Face" w:hAnsi="Baskerville Old Face"/>
        </w:rPr>
        <w:t>The Federal Program Fraud Civil Remedies Act (PFCRA) creates administrative remedies for</w:t>
      </w:r>
      <w:r w:rsidRPr="00F34350">
        <w:rPr>
          <w:rFonts w:ascii="Baskerville Old Face" w:hAnsi="Baskerville Old Face"/>
          <w:spacing w:val="1"/>
        </w:rPr>
        <w:t xml:space="preserve"> </w:t>
      </w:r>
      <w:r w:rsidRPr="00F34350">
        <w:rPr>
          <w:rFonts w:ascii="Baskerville Old Face" w:hAnsi="Baskerville Old Face"/>
        </w:rPr>
        <w:t>making false claims and false statements. These penalties are separate from, and in addition to, any</w:t>
      </w:r>
      <w:r w:rsidRPr="00F34350">
        <w:rPr>
          <w:rFonts w:ascii="Baskerville Old Face" w:hAnsi="Baskerville Old Face"/>
          <w:spacing w:val="-65"/>
        </w:rPr>
        <w:t xml:space="preserve"> </w:t>
      </w:r>
      <w:r w:rsidRPr="00F34350">
        <w:rPr>
          <w:rFonts w:ascii="Baskerville Old Face" w:hAnsi="Baskerville Old Face"/>
        </w:rPr>
        <w:t>liability</w:t>
      </w:r>
      <w:r w:rsidRPr="00F34350">
        <w:rPr>
          <w:rFonts w:ascii="Baskerville Old Face" w:hAnsi="Baskerville Old Face"/>
          <w:spacing w:val="-1"/>
        </w:rPr>
        <w:t xml:space="preserve"> </w:t>
      </w:r>
      <w:r w:rsidRPr="00F34350">
        <w:rPr>
          <w:rFonts w:ascii="Baskerville Old Face" w:hAnsi="Baskerville Old Face"/>
        </w:rPr>
        <w:t>that</w:t>
      </w:r>
      <w:r w:rsidRPr="00F34350">
        <w:rPr>
          <w:rFonts w:ascii="Baskerville Old Face" w:hAnsi="Baskerville Old Face"/>
          <w:spacing w:val="-2"/>
        </w:rPr>
        <w:t xml:space="preserve"> </w:t>
      </w:r>
      <w:r w:rsidRPr="00F34350">
        <w:rPr>
          <w:rFonts w:ascii="Baskerville Old Face" w:hAnsi="Baskerville Old Face"/>
        </w:rPr>
        <w:t>may be imposed under the Federal False</w:t>
      </w:r>
      <w:r w:rsidRPr="00F34350">
        <w:rPr>
          <w:rFonts w:ascii="Baskerville Old Face" w:hAnsi="Baskerville Old Face"/>
          <w:spacing w:val="-1"/>
        </w:rPr>
        <w:t xml:space="preserve"> </w:t>
      </w:r>
      <w:r w:rsidRPr="00F34350">
        <w:rPr>
          <w:rFonts w:ascii="Baskerville Old Face" w:hAnsi="Baskerville Old Face"/>
        </w:rPr>
        <w:t>Claims Act.</w:t>
      </w:r>
    </w:p>
    <w:p w14:paraId="7CB05DFC" w14:textId="77777777" w:rsidR="00E63E74" w:rsidRPr="00F34350" w:rsidRDefault="00E63E74" w:rsidP="00E63E74">
      <w:pPr>
        <w:pStyle w:val="BodyText"/>
        <w:rPr>
          <w:rFonts w:ascii="Baskerville Old Face" w:hAnsi="Baskerville Old Face"/>
        </w:rPr>
      </w:pPr>
    </w:p>
    <w:p w14:paraId="1512857C" w14:textId="6234D6A8" w:rsidR="00E63E74" w:rsidRPr="00F34350" w:rsidRDefault="00E63E74" w:rsidP="00E63E74">
      <w:pPr>
        <w:pStyle w:val="BodyText"/>
        <w:ind w:left="220" w:right="485"/>
        <w:rPr>
          <w:rFonts w:ascii="Baskerville Old Face" w:hAnsi="Baskerville Old Face"/>
        </w:rPr>
      </w:pP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PFCRA imposes</w:t>
      </w:r>
      <w:r w:rsidRPr="00F34350">
        <w:rPr>
          <w:rFonts w:ascii="Baskerville Old Face" w:hAnsi="Baskerville Old Face"/>
          <w:spacing w:val="-1"/>
        </w:rPr>
        <w:t xml:space="preserve"> </w:t>
      </w:r>
      <w:r w:rsidRPr="00F34350">
        <w:rPr>
          <w:rFonts w:ascii="Baskerville Old Face" w:hAnsi="Baskerville Old Face"/>
        </w:rPr>
        <w:t>liability on</w:t>
      </w:r>
      <w:r w:rsidRPr="00F34350">
        <w:rPr>
          <w:rFonts w:ascii="Baskerville Old Face" w:hAnsi="Baskerville Old Face"/>
          <w:spacing w:val="-1"/>
        </w:rPr>
        <w:t xml:space="preserve"> </w:t>
      </w:r>
      <w:r w:rsidRPr="00F34350">
        <w:rPr>
          <w:rFonts w:ascii="Baskerville Old Face" w:hAnsi="Baskerville Old Face"/>
        </w:rPr>
        <w:t>people or</w:t>
      </w:r>
      <w:r w:rsidRPr="00F34350">
        <w:rPr>
          <w:rFonts w:ascii="Baskerville Old Face" w:hAnsi="Baskerville Old Face"/>
          <w:spacing w:val="-1"/>
        </w:rPr>
        <w:t xml:space="preserve"> </w:t>
      </w:r>
      <w:r w:rsidRPr="00F34350">
        <w:rPr>
          <w:rFonts w:ascii="Baskerville Old Face" w:hAnsi="Baskerville Old Face"/>
        </w:rPr>
        <w:t>entities who</w:t>
      </w:r>
      <w:r w:rsidRPr="00F34350">
        <w:rPr>
          <w:rFonts w:ascii="Baskerville Old Face" w:hAnsi="Baskerville Old Face"/>
          <w:spacing w:val="-1"/>
        </w:rPr>
        <w:t xml:space="preserve"> </w:t>
      </w:r>
      <w:r w:rsidRPr="00F34350">
        <w:rPr>
          <w:rFonts w:ascii="Baskerville Old Face" w:hAnsi="Baskerville Old Face"/>
        </w:rPr>
        <w:t>file a</w:t>
      </w:r>
      <w:r w:rsidRPr="00F34350">
        <w:rPr>
          <w:rFonts w:ascii="Baskerville Old Face" w:hAnsi="Baskerville Old Face"/>
          <w:spacing w:val="-1"/>
        </w:rPr>
        <w:t xml:space="preserve"> </w:t>
      </w:r>
      <w:r w:rsidRPr="00F34350">
        <w:rPr>
          <w:rFonts w:ascii="Baskerville Old Face" w:hAnsi="Baskerville Old Face"/>
        </w:rPr>
        <w:t>claim that</w:t>
      </w:r>
      <w:r w:rsidRPr="00F34350">
        <w:rPr>
          <w:rFonts w:ascii="Baskerville Old Face" w:hAnsi="Baskerville Old Face"/>
          <w:spacing w:val="-1"/>
        </w:rPr>
        <w:t xml:space="preserve"> </w:t>
      </w:r>
      <w:r w:rsidRPr="00F34350">
        <w:rPr>
          <w:rFonts w:ascii="Baskerville Old Face" w:hAnsi="Baskerville Old Face"/>
        </w:rPr>
        <w:t>they know</w:t>
      </w:r>
      <w:r w:rsidRPr="00F34350">
        <w:rPr>
          <w:rFonts w:ascii="Baskerville Old Face" w:hAnsi="Baskerville Old Face"/>
          <w:spacing w:val="-2"/>
        </w:rPr>
        <w:t xml:space="preserve"> </w:t>
      </w:r>
      <w:r w:rsidRPr="00F34350">
        <w:rPr>
          <w:rFonts w:ascii="Baskerville Old Face" w:hAnsi="Baskerville Old Face"/>
        </w:rPr>
        <w:t>or have</w:t>
      </w:r>
      <w:r w:rsidRPr="00F34350">
        <w:rPr>
          <w:rFonts w:ascii="Baskerville Old Face" w:hAnsi="Baskerville Old Face"/>
          <w:spacing w:val="-1"/>
        </w:rPr>
        <w:t xml:space="preserve"> </w:t>
      </w:r>
      <w:r w:rsidRPr="00F34350">
        <w:rPr>
          <w:rFonts w:ascii="Baskerville Old Face" w:hAnsi="Baskerville Old Face"/>
        </w:rPr>
        <w:t xml:space="preserve">reason </w:t>
      </w:r>
      <w:r w:rsidR="00423C74" w:rsidRPr="00F34350">
        <w:rPr>
          <w:rFonts w:ascii="Baskerville Old Face" w:hAnsi="Baskerville Old Face"/>
        </w:rPr>
        <w:t>to</w:t>
      </w:r>
      <w:r w:rsidR="00423C74">
        <w:rPr>
          <w:rFonts w:ascii="Baskerville Old Face" w:hAnsi="Baskerville Old Face"/>
        </w:rPr>
        <w:t xml:space="preserve"> know</w:t>
      </w:r>
    </w:p>
    <w:p w14:paraId="0297A01F" w14:textId="6553A58F" w:rsidR="00E63E74" w:rsidRPr="00F34350" w:rsidRDefault="00E63E74" w:rsidP="00E63E74">
      <w:pPr>
        <w:pStyle w:val="ListParagraph"/>
        <w:numPr>
          <w:ilvl w:val="0"/>
          <w:numId w:val="16"/>
        </w:numPr>
        <w:tabs>
          <w:tab w:val="left" w:pos="939"/>
          <w:tab w:val="left" w:pos="940"/>
        </w:tabs>
        <w:rPr>
          <w:rFonts w:ascii="Baskerville Old Face" w:hAnsi="Baskerville Old Face"/>
          <w:sz w:val="24"/>
          <w:szCs w:val="24"/>
        </w:rPr>
      </w:pPr>
      <w:r w:rsidRPr="00F34350">
        <w:rPr>
          <w:rFonts w:ascii="Baskerville Old Face" w:hAnsi="Baskerville Old Face"/>
          <w:sz w:val="24"/>
          <w:szCs w:val="24"/>
        </w:rPr>
        <w:t>is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false,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fictitious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00423C74" w:rsidRPr="00F34350">
        <w:rPr>
          <w:rFonts w:ascii="Baskerville Old Face" w:hAnsi="Baskerville Old Face"/>
          <w:sz w:val="24"/>
          <w:szCs w:val="24"/>
        </w:rPr>
        <w:t>fraudulent.</w:t>
      </w:r>
    </w:p>
    <w:p w14:paraId="0DE66FF9" w14:textId="7BF63D64" w:rsidR="00E63E74" w:rsidRPr="00F34350" w:rsidRDefault="00E63E74" w:rsidP="00E63E74">
      <w:pPr>
        <w:pStyle w:val="ListParagraph"/>
        <w:numPr>
          <w:ilvl w:val="0"/>
          <w:numId w:val="16"/>
        </w:numPr>
        <w:tabs>
          <w:tab w:val="left" w:pos="939"/>
          <w:tab w:val="left" w:pos="940"/>
        </w:tabs>
        <w:ind w:right="681"/>
        <w:rPr>
          <w:rFonts w:ascii="Baskerville Old Face" w:hAnsi="Baskerville Old Face"/>
          <w:sz w:val="24"/>
          <w:szCs w:val="24"/>
        </w:rPr>
      </w:pPr>
      <w:r w:rsidRPr="00F34350">
        <w:rPr>
          <w:rFonts w:ascii="Baskerville Old Face" w:hAnsi="Baskerville Old Face"/>
          <w:sz w:val="24"/>
          <w:szCs w:val="24"/>
        </w:rPr>
        <w:t>includes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supported 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written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statement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contains false,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fictitious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fraudulent</w:t>
      </w:r>
      <w:r w:rsidRPr="00F34350">
        <w:rPr>
          <w:rFonts w:ascii="Baskerville Old Face" w:hAnsi="Baskerville Old Face"/>
          <w:spacing w:val="-63"/>
          <w:sz w:val="24"/>
          <w:szCs w:val="24"/>
        </w:rPr>
        <w:t xml:space="preserve"> </w:t>
      </w:r>
      <w:r w:rsidR="00423C74" w:rsidRPr="00F34350">
        <w:rPr>
          <w:rFonts w:ascii="Baskerville Old Face" w:hAnsi="Baskerville Old Face"/>
          <w:sz w:val="24"/>
          <w:szCs w:val="24"/>
        </w:rPr>
        <w:t>information.</w:t>
      </w:r>
    </w:p>
    <w:p w14:paraId="5C626B77" w14:textId="3354DF2E" w:rsidR="00E63E74" w:rsidRPr="00F34350" w:rsidRDefault="00E63E74" w:rsidP="00E63E74">
      <w:pPr>
        <w:pStyle w:val="ListParagraph"/>
        <w:numPr>
          <w:ilvl w:val="0"/>
          <w:numId w:val="16"/>
        </w:numPr>
        <w:tabs>
          <w:tab w:val="left" w:pos="939"/>
          <w:tab w:val="left" w:pos="940"/>
        </w:tabs>
        <w:ind w:right="319"/>
        <w:rPr>
          <w:rFonts w:ascii="Baskerville Old Face" w:hAnsi="Baskerville Old Face"/>
          <w:sz w:val="24"/>
          <w:szCs w:val="24"/>
        </w:rPr>
      </w:pPr>
      <w:r w:rsidRPr="00F34350">
        <w:rPr>
          <w:rFonts w:ascii="Baskerville Old Face" w:hAnsi="Baskerville Old Face"/>
          <w:sz w:val="24"/>
          <w:szCs w:val="24"/>
        </w:rPr>
        <w:t>includes or is supported by any written statement that omits a material fact, which causes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statement to be false, fictitious or fraudulent, and the person or entity submitting the statement</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has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duty to include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omitted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 xml:space="preserve">fact </w:t>
      </w:r>
    </w:p>
    <w:p w14:paraId="46C19410" w14:textId="77777777" w:rsidR="00E63E74" w:rsidRPr="00F34350" w:rsidRDefault="00E63E74" w:rsidP="00E63E74">
      <w:pPr>
        <w:pStyle w:val="ListParagraph"/>
        <w:numPr>
          <w:ilvl w:val="0"/>
          <w:numId w:val="16"/>
        </w:numPr>
        <w:tabs>
          <w:tab w:val="left" w:pos="939"/>
          <w:tab w:val="left" w:pos="940"/>
        </w:tabs>
        <w:rPr>
          <w:rFonts w:ascii="Baskerville Old Face" w:hAnsi="Baskerville Old Face"/>
          <w:sz w:val="24"/>
          <w:szCs w:val="24"/>
        </w:rPr>
      </w:pPr>
      <w:r w:rsidRPr="00F34350">
        <w:rPr>
          <w:rFonts w:ascii="Baskerville Old Face" w:hAnsi="Baskerville Old Face"/>
          <w:sz w:val="24"/>
          <w:szCs w:val="24"/>
        </w:rPr>
        <w:t>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payment 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property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 not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provided 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claimed</w:t>
      </w:r>
    </w:p>
    <w:p w14:paraId="0B5A0FDE" w14:textId="77777777" w:rsidR="00E63E74" w:rsidRPr="00F34350" w:rsidRDefault="00E63E74" w:rsidP="00E63E74">
      <w:pPr>
        <w:pStyle w:val="BodyText"/>
        <w:rPr>
          <w:rFonts w:ascii="Baskerville Old Face" w:hAnsi="Baskerville Old Face"/>
        </w:rPr>
      </w:pPr>
    </w:p>
    <w:p w14:paraId="191F7A43" w14:textId="77777777" w:rsidR="00E63E74" w:rsidRPr="00F34350" w:rsidRDefault="00E63E74" w:rsidP="00E63E74">
      <w:pPr>
        <w:pStyle w:val="BodyText"/>
        <w:ind w:left="220" w:right="646"/>
        <w:rPr>
          <w:rFonts w:ascii="Baskerville Old Face" w:hAnsi="Baskerville Old Face"/>
        </w:rPr>
      </w:pP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violation</w:t>
      </w:r>
      <w:r w:rsidRPr="00F34350">
        <w:rPr>
          <w:rFonts w:ascii="Baskerville Old Face" w:hAnsi="Baskerville Old Face"/>
          <w:spacing w:val="-1"/>
        </w:rPr>
        <w:t xml:space="preserve"> </w:t>
      </w:r>
      <w:r w:rsidRPr="00F34350">
        <w:rPr>
          <w:rFonts w:ascii="Baskerville Old Face" w:hAnsi="Baskerville Old Face"/>
        </w:rPr>
        <w:t>of</w:t>
      </w:r>
      <w:r w:rsidRPr="00F34350">
        <w:rPr>
          <w:rFonts w:ascii="Baskerville Old Face" w:hAnsi="Baskerville Old Face"/>
          <w:spacing w:val="-1"/>
        </w:rPr>
        <w:t xml:space="preserve"> </w:t>
      </w:r>
      <w:r w:rsidRPr="00F34350">
        <w:rPr>
          <w:rFonts w:ascii="Baskerville Old Face" w:hAnsi="Baskerville Old Face"/>
        </w:rPr>
        <w:t>this</w:t>
      </w:r>
      <w:r w:rsidRPr="00F34350">
        <w:rPr>
          <w:rFonts w:ascii="Baskerville Old Face" w:hAnsi="Baskerville Old Face"/>
          <w:spacing w:val="-1"/>
        </w:rPr>
        <w:t xml:space="preserve"> </w:t>
      </w:r>
      <w:r w:rsidRPr="00F34350">
        <w:rPr>
          <w:rFonts w:ascii="Baskerville Old Face" w:hAnsi="Baskerville Old Face"/>
        </w:rPr>
        <w:t>section of</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PFCRA</w:t>
      </w:r>
      <w:r w:rsidRPr="00F34350">
        <w:rPr>
          <w:rFonts w:ascii="Baskerville Old Face" w:hAnsi="Baskerville Old Face"/>
          <w:spacing w:val="-2"/>
        </w:rPr>
        <w:t xml:space="preserve"> </w:t>
      </w:r>
      <w:r w:rsidRPr="00F34350">
        <w:rPr>
          <w:rFonts w:ascii="Baskerville Old Face" w:hAnsi="Baskerville Old Face"/>
        </w:rPr>
        <w:t>is</w:t>
      </w:r>
      <w:r w:rsidRPr="00F34350">
        <w:rPr>
          <w:rFonts w:ascii="Baskerville Old Face" w:hAnsi="Baskerville Old Face"/>
          <w:spacing w:val="-1"/>
        </w:rPr>
        <w:t xml:space="preserve"> </w:t>
      </w:r>
      <w:r w:rsidRPr="00F34350">
        <w:rPr>
          <w:rFonts w:ascii="Baskerville Old Face" w:hAnsi="Baskerville Old Face"/>
        </w:rPr>
        <w:t>punishable by</w:t>
      </w:r>
      <w:r w:rsidRPr="00F34350">
        <w:rPr>
          <w:rFonts w:ascii="Baskerville Old Face" w:hAnsi="Baskerville Old Face"/>
          <w:spacing w:val="2"/>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$5,000</w:t>
      </w:r>
      <w:r w:rsidRPr="00F34350">
        <w:rPr>
          <w:rFonts w:ascii="Baskerville Old Face" w:hAnsi="Baskerville Old Face"/>
          <w:spacing w:val="-1"/>
        </w:rPr>
        <w:t xml:space="preserve"> </w:t>
      </w:r>
      <w:r w:rsidRPr="00F34350">
        <w:rPr>
          <w:rFonts w:ascii="Baskerville Old Face" w:hAnsi="Baskerville Old Face"/>
        </w:rPr>
        <w:t>civil</w:t>
      </w:r>
      <w:r w:rsidRPr="00F34350">
        <w:rPr>
          <w:rFonts w:ascii="Baskerville Old Face" w:hAnsi="Baskerville Old Face"/>
          <w:spacing w:val="-1"/>
        </w:rPr>
        <w:t xml:space="preserve"> </w:t>
      </w:r>
      <w:r w:rsidRPr="00F34350">
        <w:rPr>
          <w:rFonts w:ascii="Baskerville Old Face" w:hAnsi="Baskerville Old Face"/>
        </w:rPr>
        <w:t>penalty for</w:t>
      </w:r>
      <w:r w:rsidRPr="00F34350">
        <w:rPr>
          <w:rFonts w:ascii="Baskerville Old Face" w:hAnsi="Baskerville Old Face"/>
          <w:spacing w:val="-1"/>
        </w:rPr>
        <w:t xml:space="preserve"> </w:t>
      </w:r>
      <w:r w:rsidRPr="00F34350">
        <w:rPr>
          <w:rFonts w:ascii="Baskerville Old Face" w:hAnsi="Baskerville Old Face"/>
        </w:rPr>
        <w:t>each</w:t>
      </w:r>
      <w:r w:rsidRPr="00F34350">
        <w:rPr>
          <w:rFonts w:ascii="Baskerville Old Face" w:hAnsi="Baskerville Old Face"/>
          <w:spacing w:val="-1"/>
        </w:rPr>
        <w:t xml:space="preserve"> </w:t>
      </w:r>
      <w:r w:rsidRPr="00F34350">
        <w:rPr>
          <w:rFonts w:ascii="Baskerville Old Face" w:hAnsi="Baskerville Old Face"/>
        </w:rPr>
        <w:t>wrongfully</w:t>
      </w:r>
      <w:r w:rsidRPr="00F34350">
        <w:rPr>
          <w:rFonts w:ascii="Baskerville Old Face" w:hAnsi="Baskerville Old Face"/>
          <w:spacing w:val="-64"/>
        </w:rPr>
        <w:t xml:space="preserve"> </w:t>
      </w:r>
      <w:r w:rsidRPr="00F34350">
        <w:rPr>
          <w:rFonts w:ascii="Baskerville Old Face" w:hAnsi="Baskerville Old Face"/>
        </w:rPr>
        <w:t>filed</w:t>
      </w:r>
      <w:r w:rsidRPr="00F34350">
        <w:rPr>
          <w:rFonts w:ascii="Baskerville Old Face" w:hAnsi="Baskerville Old Face"/>
          <w:spacing w:val="-1"/>
        </w:rPr>
        <w:t xml:space="preserve"> </w:t>
      </w:r>
      <w:r w:rsidRPr="00F34350">
        <w:rPr>
          <w:rFonts w:ascii="Baskerville Old Face" w:hAnsi="Baskerville Old Face"/>
        </w:rPr>
        <w:t>claim, plus</w:t>
      </w:r>
      <w:r w:rsidRPr="00F34350">
        <w:rPr>
          <w:rFonts w:ascii="Baskerville Old Face" w:hAnsi="Baskerville Old Face"/>
          <w:spacing w:val="-1"/>
        </w:rPr>
        <w:t xml:space="preserve"> </w:t>
      </w:r>
      <w:r w:rsidRPr="00F34350">
        <w:rPr>
          <w:rFonts w:ascii="Baskerville Old Face" w:hAnsi="Baskerville Old Face"/>
        </w:rPr>
        <w:t>an assessment of</w:t>
      </w:r>
      <w:r w:rsidRPr="00F34350">
        <w:rPr>
          <w:rFonts w:ascii="Baskerville Old Face" w:hAnsi="Baskerville Old Face"/>
          <w:spacing w:val="-2"/>
        </w:rPr>
        <w:t xml:space="preserve"> </w:t>
      </w:r>
      <w:r w:rsidRPr="00F34350">
        <w:rPr>
          <w:rFonts w:ascii="Baskerville Old Face" w:hAnsi="Baskerville Old Face"/>
        </w:rPr>
        <w:t>twice the amount</w:t>
      </w:r>
      <w:r w:rsidRPr="00F34350">
        <w:rPr>
          <w:rFonts w:ascii="Baskerville Old Face" w:hAnsi="Baskerville Old Face"/>
          <w:spacing w:val="-1"/>
        </w:rPr>
        <w:t xml:space="preserve"> </w:t>
      </w:r>
      <w:r w:rsidRPr="00F34350">
        <w:rPr>
          <w:rFonts w:ascii="Baskerville Old Face" w:hAnsi="Baskerville Old Face"/>
        </w:rPr>
        <w:t>of any unlawful</w:t>
      </w:r>
      <w:r w:rsidRPr="00F34350">
        <w:rPr>
          <w:rFonts w:ascii="Baskerville Old Face" w:hAnsi="Baskerville Old Face"/>
          <w:spacing w:val="-1"/>
        </w:rPr>
        <w:t xml:space="preserve"> </w:t>
      </w:r>
      <w:r w:rsidRPr="00F34350">
        <w:rPr>
          <w:rFonts w:ascii="Baskerville Old Face" w:hAnsi="Baskerville Old Face"/>
        </w:rPr>
        <w:t>claim that has</w:t>
      </w:r>
      <w:r w:rsidRPr="00F34350">
        <w:rPr>
          <w:rFonts w:ascii="Baskerville Old Face" w:hAnsi="Baskerville Old Face"/>
          <w:spacing w:val="-1"/>
        </w:rPr>
        <w:t xml:space="preserve"> </w:t>
      </w:r>
      <w:r w:rsidRPr="00F34350">
        <w:rPr>
          <w:rFonts w:ascii="Baskerville Old Face" w:hAnsi="Baskerville Old Face"/>
        </w:rPr>
        <w:t>been paid.</w:t>
      </w:r>
    </w:p>
    <w:p w14:paraId="67A2222C" w14:textId="77777777" w:rsidR="00E63E74" w:rsidRPr="00F34350" w:rsidRDefault="00E63E74" w:rsidP="00E63E74">
      <w:pPr>
        <w:pStyle w:val="BodyText"/>
        <w:spacing w:before="1"/>
        <w:rPr>
          <w:rFonts w:ascii="Baskerville Old Face" w:hAnsi="Baskerville Old Face"/>
        </w:rPr>
      </w:pPr>
    </w:p>
    <w:p w14:paraId="5205D6E9" w14:textId="77777777" w:rsidR="00E63E74" w:rsidRPr="00F34350" w:rsidRDefault="00E63E74" w:rsidP="00E63E74">
      <w:pPr>
        <w:pStyle w:val="BodyText"/>
        <w:ind w:left="220" w:right="513"/>
        <w:rPr>
          <w:rFonts w:ascii="Baskerville Old Face" w:hAnsi="Baskerville Old Face"/>
        </w:rPr>
      </w:pPr>
      <w:r w:rsidRPr="00F34350">
        <w:rPr>
          <w:rFonts w:ascii="Baskerville Old Face" w:hAnsi="Baskerville Old Face"/>
        </w:rPr>
        <w:t>In</w:t>
      </w:r>
      <w:r w:rsidRPr="00F34350">
        <w:rPr>
          <w:rFonts w:ascii="Baskerville Old Face" w:hAnsi="Baskerville Old Face"/>
          <w:spacing w:val="-1"/>
        </w:rPr>
        <w:t xml:space="preserve"> </w:t>
      </w:r>
      <w:r w:rsidRPr="00F34350">
        <w:rPr>
          <w:rFonts w:ascii="Baskerville Old Face" w:hAnsi="Baskerville Old Face"/>
        </w:rPr>
        <w:t>addition,</w:t>
      </w:r>
      <w:r w:rsidRPr="00F34350">
        <w:rPr>
          <w:rFonts w:ascii="Baskerville Old Face" w:hAnsi="Baskerville Old Face"/>
          <w:spacing w:val="-1"/>
        </w:rPr>
        <w:t xml:space="preserve"> </w:t>
      </w:r>
      <w:r w:rsidRPr="00F34350">
        <w:rPr>
          <w:rFonts w:ascii="Baskerville Old Face" w:hAnsi="Baskerville Old Face"/>
        </w:rPr>
        <w:t>a person</w:t>
      </w:r>
      <w:r w:rsidRPr="00F34350">
        <w:rPr>
          <w:rFonts w:ascii="Baskerville Old Face" w:hAnsi="Baskerville Old Face"/>
          <w:spacing w:val="-1"/>
        </w:rPr>
        <w:t xml:space="preserve"> </w:t>
      </w:r>
      <w:r w:rsidRPr="00F34350">
        <w:rPr>
          <w:rFonts w:ascii="Baskerville Old Face" w:hAnsi="Baskerville Old Face"/>
        </w:rPr>
        <w:t>or entity</w:t>
      </w:r>
      <w:r w:rsidRPr="00F34350">
        <w:rPr>
          <w:rFonts w:ascii="Baskerville Old Face" w:hAnsi="Baskerville Old Face"/>
          <w:spacing w:val="-1"/>
        </w:rPr>
        <w:t xml:space="preserve"> </w:t>
      </w:r>
      <w:r w:rsidRPr="00F34350">
        <w:rPr>
          <w:rFonts w:ascii="Baskerville Old Face" w:hAnsi="Baskerville Old Face"/>
        </w:rPr>
        <w:t>that</w:t>
      </w:r>
      <w:r w:rsidRPr="00F34350">
        <w:rPr>
          <w:rFonts w:ascii="Baskerville Old Face" w:hAnsi="Baskerville Old Face"/>
          <w:spacing w:val="-3"/>
        </w:rPr>
        <w:t xml:space="preserve"> </w:t>
      </w:r>
      <w:r w:rsidRPr="00F34350">
        <w:rPr>
          <w:rFonts w:ascii="Baskerville Old Face" w:hAnsi="Baskerville Old Face"/>
        </w:rPr>
        <w:t>violates the</w:t>
      </w:r>
      <w:r w:rsidRPr="00F34350">
        <w:rPr>
          <w:rFonts w:ascii="Baskerville Old Face" w:hAnsi="Baskerville Old Face"/>
          <w:spacing w:val="-1"/>
        </w:rPr>
        <w:t xml:space="preserve"> </w:t>
      </w:r>
      <w:r w:rsidRPr="00F34350">
        <w:rPr>
          <w:rFonts w:ascii="Baskerville Old Face" w:hAnsi="Baskerville Old Face"/>
        </w:rPr>
        <w:t>PFCRA if</w:t>
      </w:r>
      <w:r w:rsidRPr="00F34350">
        <w:rPr>
          <w:rFonts w:ascii="Baskerville Old Face" w:hAnsi="Baskerville Old Face"/>
          <w:spacing w:val="-1"/>
        </w:rPr>
        <w:t xml:space="preserve"> </w:t>
      </w:r>
      <w:r w:rsidRPr="00F34350">
        <w:rPr>
          <w:rFonts w:ascii="Baskerville Old Face" w:hAnsi="Baskerville Old Face"/>
        </w:rPr>
        <w:t>they submit</w:t>
      </w:r>
      <w:r w:rsidRPr="00F34350">
        <w:rPr>
          <w:rFonts w:ascii="Baskerville Old Face" w:hAnsi="Baskerville Old Face"/>
          <w:spacing w:val="-1"/>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written statement</w:t>
      </w:r>
      <w:r w:rsidRPr="00F34350">
        <w:rPr>
          <w:rFonts w:ascii="Baskerville Old Face" w:hAnsi="Baskerville Old Face"/>
          <w:spacing w:val="-1"/>
        </w:rPr>
        <w:t xml:space="preserve"> </w:t>
      </w:r>
      <w:r w:rsidRPr="00F34350">
        <w:rPr>
          <w:rFonts w:ascii="Baskerville Old Face" w:hAnsi="Baskerville Old Face"/>
        </w:rPr>
        <w:t>which they</w:t>
      </w:r>
      <w:r w:rsidRPr="00F34350">
        <w:rPr>
          <w:rFonts w:ascii="Baskerville Old Face" w:hAnsi="Baskerville Old Face"/>
          <w:spacing w:val="-64"/>
        </w:rPr>
        <w:t xml:space="preserve"> </w:t>
      </w:r>
      <w:r w:rsidRPr="00F34350">
        <w:rPr>
          <w:rFonts w:ascii="Baskerville Old Face" w:hAnsi="Baskerville Old Face"/>
        </w:rPr>
        <w:t>know</w:t>
      </w:r>
      <w:r w:rsidRPr="00F34350">
        <w:rPr>
          <w:rFonts w:ascii="Baskerville Old Face" w:hAnsi="Baskerville Old Face"/>
          <w:spacing w:val="-2"/>
        </w:rPr>
        <w:t xml:space="preserve"> </w:t>
      </w:r>
      <w:r w:rsidRPr="00F34350">
        <w:rPr>
          <w:rFonts w:ascii="Baskerville Old Face" w:hAnsi="Baskerville Old Face"/>
        </w:rPr>
        <w:t>or should know:</w:t>
      </w:r>
    </w:p>
    <w:p w14:paraId="45129C2F" w14:textId="77777777" w:rsidR="00E63E74" w:rsidRPr="00F34350" w:rsidRDefault="00E63E74" w:rsidP="00E63E74">
      <w:pPr>
        <w:rPr>
          <w:rFonts w:ascii="Baskerville Old Face" w:hAnsi="Baskerville Old Face"/>
          <w:sz w:val="24"/>
          <w:szCs w:val="24"/>
        </w:rPr>
        <w:sectPr w:rsidR="00E63E74" w:rsidRPr="00F34350" w:rsidSect="005E3D39">
          <w:pgSz w:w="12240" w:h="15840"/>
          <w:pgMar w:top="920" w:right="500" w:bottom="1200" w:left="500" w:header="0" w:footer="931" w:gutter="0"/>
          <w:cols w:space="720"/>
        </w:sectPr>
      </w:pPr>
    </w:p>
    <w:p w14:paraId="75FE945B" w14:textId="77777777" w:rsidR="00E63E74" w:rsidRPr="00F34350" w:rsidRDefault="00E63E74" w:rsidP="00E63E74">
      <w:pPr>
        <w:pStyle w:val="ListParagraph"/>
        <w:numPr>
          <w:ilvl w:val="0"/>
          <w:numId w:val="16"/>
        </w:numPr>
        <w:tabs>
          <w:tab w:val="left" w:pos="939"/>
          <w:tab w:val="left" w:pos="940"/>
        </w:tabs>
        <w:spacing w:before="80"/>
        <w:rPr>
          <w:rFonts w:ascii="Baskerville Old Face" w:hAnsi="Baskerville Old Face"/>
          <w:sz w:val="24"/>
          <w:szCs w:val="24"/>
        </w:rPr>
      </w:pPr>
      <w:r w:rsidRPr="00F34350">
        <w:rPr>
          <w:rFonts w:ascii="Baskerville Old Face" w:hAnsi="Baskerville Old Face"/>
          <w:sz w:val="24"/>
          <w:szCs w:val="24"/>
        </w:rPr>
        <w:lastRenderedPageBreak/>
        <w:t>assets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material face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 is false,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fictitious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fraudulent;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p>
    <w:p w14:paraId="428E6CBB" w14:textId="77777777" w:rsidR="00E63E74" w:rsidRPr="00F34350" w:rsidRDefault="00E63E74" w:rsidP="00E63E74">
      <w:pPr>
        <w:pStyle w:val="ListParagraph"/>
        <w:numPr>
          <w:ilvl w:val="0"/>
          <w:numId w:val="16"/>
        </w:numPr>
        <w:tabs>
          <w:tab w:val="left" w:pos="939"/>
          <w:tab w:val="left" w:pos="940"/>
        </w:tabs>
        <w:ind w:right="440"/>
        <w:rPr>
          <w:rFonts w:ascii="Baskerville Old Face" w:hAnsi="Baskerville Old Face"/>
          <w:sz w:val="24"/>
          <w:szCs w:val="24"/>
        </w:rPr>
      </w:pPr>
      <w:r w:rsidRPr="00F34350">
        <w:rPr>
          <w:rFonts w:ascii="Baskerville Old Face" w:hAnsi="Baskerville Old Face"/>
          <w:sz w:val="24"/>
          <w:szCs w:val="24"/>
        </w:rPr>
        <w:t>omits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material fact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 they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had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duty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include,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omission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caused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statement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be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false,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fictious or fraudulent,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statement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contained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certification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accuracy.</w:t>
      </w:r>
    </w:p>
    <w:p w14:paraId="6CEE1D92" w14:textId="77777777" w:rsidR="00E63E74" w:rsidRPr="00F34350" w:rsidRDefault="00E63E74" w:rsidP="00E63E74">
      <w:pPr>
        <w:pStyle w:val="BodyText"/>
        <w:rPr>
          <w:rFonts w:ascii="Baskerville Old Face" w:hAnsi="Baskerville Old Face"/>
        </w:rPr>
      </w:pPr>
    </w:p>
    <w:p w14:paraId="05F14980" w14:textId="77777777" w:rsidR="00E63E74" w:rsidRPr="00F34350" w:rsidRDefault="00E63E74" w:rsidP="00E63E74">
      <w:pPr>
        <w:pStyle w:val="BodyText"/>
        <w:ind w:left="220" w:right="287" w:firstLine="67"/>
        <w:rPr>
          <w:rFonts w:ascii="Baskerville Old Face" w:hAnsi="Baskerville Old Face"/>
        </w:rPr>
      </w:pPr>
      <w:r w:rsidRPr="00F34350">
        <w:rPr>
          <w:rFonts w:ascii="Baskerville Old Face" w:hAnsi="Baskerville Old Face"/>
        </w:rPr>
        <w:t>A violation of this section of the PFCRA carries a civil penalty of up to $5,000 in addition to any other</w:t>
      </w:r>
      <w:r w:rsidRPr="00F34350">
        <w:rPr>
          <w:rFonts w:ascii="Baskerville Old Face" w:hAnsi="Baskerville Old Face"/>
          <w:spacing w:val="-65"/>
        </w:rPr>
        <w:t xml:space="preserve"> </w:t>
      </w:r>
      <w:r w:rsidRPr="00F34350">
        <w:rPr>
          <w:rFonts w:ascii="Baskerville Old Face" w:hAnsi="Baskerville Old Face"/>
        </w:rPr>
        <w:t>remedy</w:t>
      </w:r>
      <w:r w:rsidRPr="00F34350">
        <w:rPr>
          <w:rFonts w:ascii="Baskerville Old Face" w:hAnsi="Baskerville Old Face"/>
          <w:spacing w:val="-1"/>
        </w:rPr>
        <w:t xml:space="preserve"> </w:t>
      </w:r>
      <w:r w:rsidRPr="00F34350">
        <w:rPr>
          <w:rFonts w:ascii="Baskerville Old Face" w:hAnsi="Baskerville Old Face"/>
        </w:rPr>
        <w:t>allowed under other laws.</w:t>
      </w:r>
    </w:p>
    <w:p w14:paraId="149D76DD" w14:textId="77777777" w:rsidR="00E63E74" w:rsidRPr="00F34350" w:rsidRDefault="00E63E74" w:rsidP="00E63E74">
      <w:pPr>
        <w:pStyle w:val="BodyText"/>
        <w:spacing w:before="1"/>
        <w:rPr>
          <w:rFonts w:ascii="Baskerville Old Face" w:hAnsi="Baskerville Old Face"/>
        </w:rPr>
      </w:pPr>
    </w:p>
    <w:p w14:paraId="77E5BB12" w14:textId="77777777" w:rsidR="00E63E74" w:rsidRPr="00F34350" w:rsidRDefault="00E63E74" w:rsidP="00E63E74">
      <w:pPr>
        <w:pStyle w:val="Heading1"/>
        <w:rPr>
          <w:rFonts w:ascii="Baskerville Old Face" w:hAnsi="Baskerville Old Face"/>
          <w:b w:val="0"/>
          <w:u w:val="none"/>
        </w:rPr>
      </w:pPr>
      <w:r w:rsidRPr="00F34350">
        <w:rPr>
          <w:rFonts w:ascii="Baskerville Old Face" w:hAnsi="Baskerville Old Face"/>
        </w:rPr>
        <w:t>Anti-Retaliation</w:t>
      </w:r>
      <w:r w:rsidRPr="00F34350">
        <w:rPr>
          <w:rFonts w:ascii="Baskerville Old Face" w:hAnsi="Baskerville Old Face"/>
          <w:spacing w:val="-4"/>
        </w:rPr>
        <w:t xml:space="preserve"> </w:t>
      </w:r>
      <w:r w:rsidRPr="00F34350">
        <w:rPr>
          <w:rFonts w:ascii="Baskerville Old Face" w:hAnsi="Baskerville Old Face"/>
        </w:rPr>
        <w:t>“Whistleblower”</w:t>
      </w:r>
      <w:r w:rsidRPr="00F34350">
        <w:rPr>
          <w:rFonts w:ascii="Baskerville Old Face" w:hAnsi="Baskerville Old Face"/>
          <w:spacing w:val="-4"/>
        </w:rPr>
        <w:t xml:space="preserve"> </w:t>
      </w:r>
      <w:r w:rsidRPr="00F34350">
        <w:rPr>
          <w:rFonts w:ascii="Baskerville Old Face" w:hAnsi="Baskerville Old Face"/>
        </w:rPr>
        <w:t>Protections</w:t>
      </w:r>
      <w:r w:rsidRPr="00F34350">
        <w:rPr>
          <w:rFonts w:ascii="Baskerville Old Face" w:hAnsi="Baskerville Old Face"/>
          <w:b w:val="0"/>
          <w:u w:val="none"/>
        </w:rPr>
        <w:t>:</w:t>
      </w:r>
    </w:p>
    <w:p w14:paraId="4346A9FC" w14:textId="77777777" w:rsidR="00E63E74" w:rsidRPr="00F34350" w:rsidRDefault="00E63E74" w:rsidP="00E63E74">
      <w:pPr>
        <w:pStyle w:val="BodyText"/>
        <w:ind w:left="220" w:right="325"/>
        <w:rPr>
          <w:rFonts w:ascii="Baskerville Old Face" w:hAnsi="Baskerville Old Face"/>
        </w:rPr>
      </w:pPr>
      <w:r w:rsidRPr="00F34350">
        <w:rPr>
          <w:rFonts w:ascii="Baskerville Old Face" w:hAnsi="Baskerville Old Face"/>
        </w:rPr>
        <w:t>Individuals within</w:t>
      </w:r>
      <w:r w:rsidRPr="00F34350">
        <w:rPr>
          <w:rFonts w:ascii="Baskerville Old Face" w:hAnsi="Baskerville Old Face"/>
          <w:spacing w:val="-1"/>
        </w:rPr>
        <w:t xml:space="preserve"> </w:t>
      </w:r>
      <w:r w:rsidRPr="00F34350">
        <w:rPr>
          <w:rFonts w:ascii="Baskerville Old Face" w:hAnsi="Baskerville Old Face"/>
        </w:rPr>
        <w:t>an</w:t>
      </w:r>
      <w:r w:rsidRPr="00F34350">
        <w:rPr>
          <w:rFonts w:ascii="Baskerville Old Face" w:hAnsi="Baskerville Old Face"/>
          <w:spacing w:val="-1"/>
        </w:rPr>
        <w:t xml:space="preserve"> </w:t>
      </w:r>
      <w:r w:rsidRPr="00F34350">
        <w:rPr>
          <w:rFonts w:ascii="Baskerville Old Face" w:hAnsi="Baskerville Old Face"/>
        </w:rPr>
        <w:t>organization who</w:t>
      </w:r>
      <w:r w:rsidRPr="00F34350">
        <w:rPr>
          <w:rFonts w:ascii="Baskerville Old Face" w:hAnsi="Baskerville Old Face"/>
          <w:spacing w:val="-1"/>
        </w:rPr>
        <w:t xml:space="preserve"> </w:t>
      </w:r>
      <w:r w:rsidRPr="00F34350">
        <w:rPr>
          <w:rFonts w:ascii="Baskerville Old Face" w:hAnsi="Baskerville Old Face"/>
        </w:rPr>
        <w:t>observe</w:t>
      </w:r>
      <w:r w:rsidRPr="00F34350">
        <w:rPr>
          <w:rFonts w:ascii="Baskerville Old Face" w:hAnsi="Baskerville Old Face"/>
          <w:spacing w:val="-1"/>
        </w:rPr>
        <w:t xml:space="preserve"> </w:t>
      </w:r>
      <w:r w:rsidRPr="00F34350">
        <w:rPr>
          <w:rFonts w:ascii="Baskerville Old Face" w:hAnsi="Baskerville Old Face"/>
        </w:rPr>
        <w:t>activities or</w:t>
      </w:r>
      <w:r w:rsidRPr="00F34350">
        <w:rPr>
          <w:rFonts w:ascii="Baskerville Old Face" w:hAnsi="Baskerville Old Face"/>
          <w:spacing w:val="-1"/>
        </w:rPr>
        <w:t xml:space="preserve"> </w:t>
      </w:r>
      <w:r w:rsidRPr="00F34350">
        <w:rPr>
          <w:rFonts w:ascii="Baskerville Old Face" w:hAnsi="Baskerville Old Face"/>
        </w:rPr>
        <w:t>behavior that</w:t>
      </w:r>
      <w:r w:rsidRPr="00F34350">
        <w:rPr>
          <w:rFonts w:ascii="Baskerville Old Face" w:hAnsi="Baskerville Old Face"/>
          <w:spacing w:val="-2"/>
        </w:rPr>
        <w:t xml:space="preserve"> </w:t>
      </w:r>
      <w:r w:rsidRPr="00F34350">
        <w:rPr>
          <w:rFonts w:ascii="Baskerville Old Face" w:hAnsi="Baskerville Old Face"/>
        </w:rPr>
        <w:t>may violate</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law</w:t>
      </w:r>
      <w:r w:rsidRPr="00F34350">
        <w:rPr>
          <w:rFonts w:ascii="Baskerville Old Face" w:hAnsi="Baskerville Old Face"/>
          <w:spacing w:val="-1"/>
        </w:rPr>
        <w:t xml:space="preserve"> </w:t>
      </w:r>
      <w:r w:rsidRPr="00F34350">
        <w:rPr>
          <w:rFonts w:ascii="Baskerville Old Face" w:hAnsi="Baskerville Old Face"/>
        </w:rPr>
        <w:t>in</w:t>
      </w:r>
      <w:r w:rsidRPr="00F34350">
        <w:rPr>
          <w:rFonts w:ascii="Baskerville Old Face" w:hAnsi="Baskerville Old Face"/>
          <w:spacing w:val="-1"/>
        </w:rPr>
        <w:t xml:space="preserve"> </w:t>
      </w:r>
      <w:r w:rsidRPr="00F34350">
        <w:rPr>
          <w:rFonts w:ascii="Baskerville Old Face" w:hAnsi="Baskerville Old Face"/>
        </w:rPr>
        <w:t>some</w:t>
      </w:r>
      <w:r w:rsidRPr="00F34350">
        <w:rPr>
          <w:rFonts w:ascii="Baskerville Old Face" w:hAnsi="Baskerville Old Face"/>
          <w:spacing w:val="-64"/>
        </w:rPr>
        <w:t xml:space="preserve"> </w:t>
      </w:r>
      <w:r w:rsidRPr="00F34350">
        <w:rPr>
          <w:rFonts w:ascii="Baskerville Old Face" w:hAnsi="Baskerville Old Face"/>
        </w:rPr>
        <w:t>manner and who report their observations either to management or to governmental agencies are</w:t>
      </w:r>
      <w:r w:rsidRPr="00F34350">
        <w:rPr>
          <w:rFonts w:ascii="Baskerville Old Face" w:hAnsi="Baskerville Old Face"/>
          <w:spacing w:val="1"/>
        </w:rPr>
        <w:t xml:space="preserve"> </w:t>
      </w:r>
      <w:proofErr w:type="gramStart"/>
      <w:r w:rsidRPr="00F34350">
        <w:rPr>
          <w:rFonts w:ascii="Baskerville Old Face" w:hAnsi="Baskerville Old Face"/>
        </w:rPr>
        <w:t>provided</w:t>
      </w:r>
      <w:proofErr w:type="gramEnd"/>
      <w:r w:rsidRPr="00F34350">
        <w:rPr>
          <w:rFonts w:ascii="Baskerville Old Face" w:hAnsi="Baskerville Old Face"/>
          <w:spacing w:val="-1"/>
        </w:rPr>
        <w:t xml:space="preserve"> </w:t>
      </w:r>
      <w:proofErr w:type="gramStart"/>
      <w:r w:rsidRPr="00F34350">
        <w:rPr>
          <w:rFonts w:ascii="Baskerville Old Face" w:hAnsi="Baskerville Old Face"/>
        </w:rPr>
        <w:t>protections</w:t>
      </w:r>
      <w:proofErr w:type="gramEnd"/>
      <w:r w:rsidRPr="00F34350">
        <w:rPr>
          <w:rFonts w:ascii="Baskerville Old Face" w:hAnsi="Baskerville Old Face"/>
        </w:rPr>
        <w:t xml:space="preserve"> under certain laws.</w:t>
      </w:r>
    </w:p>
    <w:p w14:paraId="08F3F98C" w14:textId="77777777" w:rsidR="00E63E74" w:rsidRPr="00F34350" w:rsidRDefault="00E63E74" w:rsidP="00E63E74">
      <w:pPr>
        <w:pStyle w:val="BodyText"/>
        <w:rPr>
          <w:rFonts w:ascii="Baskerville Old Face" w:hAnsi="Baskerville Old Face"/>
        </w:rPr>
      </w:pPr>
    </w:p>
    <w:p w14:paraId="12B930E6" w14:textId="77777777" w:rsidR="00E63E74" w:rsidRPr="00F34350" w:rsidRDefault="00E63E74" w:rsidP="00E63E74">
      <w:pPr>
        <w:pStyle w:val="BodyText"/>
        <w:ind w:left="220" w:right="246"/>
        <w:rPr>
          <w:rFonts w:ascii="Baskerville Old Face" w:hAnsi="Baskerville Old Face"/>
        </w:rPr>
      </w:pPr>
      <w:r w:rsidRPr="00F34350">
        <w:rPr>
          <w:rFonts w:ascii="Baskerville Old Face" w:hAnsi="Baskerville Old Face"/>
        </w:rPr>
        <w:t>For example, protections are afforded to people who file qui tam lawsuits under Federal False Claims</w:t>
      </w:r>
      <w:r w:rsidRPr="00F34350">
        <w:rPr>
          <w:rFonts w:ascii="Baskerville Old Face" w:hAnsi="Baskerville Old Face"/>
          <w:spacing w:val="-64"/>
        </w:rPr>
        <w:t xml:space="preserve"> </w:t>
      </w:r>
      <w:r w:rsidRPr="00F34350">
        <w:rPr>
          <w:rFonts w:ascii="Baskerville Old Face" w:hAnsi="Baskerville Old Face"/>
        </w:rPr>
        <w:t>Act, which is discussed above. The Federal Civil False Claims Act, states that any employee who is</w:t>
      </w:r>
      <w:r w:rsidRPr="00F34350">
        <w:rPr>
          <w:rFonts w:ascii="Baskerville Old Face" w:hAnsi="Baskerville Old Face"/>
          <w:spacing w:val="1"/>
        </w:rPr>
        <w:t xml:space="preserve"> </w:t>
      </w:r>
      <w:r w:rsidRPr="00F34350">
        <w:rPr>
          <w:rFonts w:ascii="Baskerville Old Face" w:hAnsi="Baskerville Old Face"/>
        </w:rPr>
        <w:t>discharged, demoted, suspended, threatened, harassed or in any other manner discriminated against</w:t>
      </w:r>
      <w:r w:rsidRPr="00F34350">
        <w:rPr>
          <w:rFonts w:ascii="Baskerville Old Face" w:hAnsi="Baskerville Old Face"/>
          <w:spacing w:val="-65"/>
        </w:rPr>
        <w:t xml:space="preserve"> </w:t>
      </w:r>
      <w:r w:rsidRPr="00F34350">
        <w:rPr>
          <w:rFonts w:ascii="Baskerville Old Face" w:hAnsi="Baskerville Old Face"/>
        </w:rPr>
        <w:t>in terms and conditions of employment because of lawful actions taken in furtherance of a qui tam</w:t>
      </w:r>
      <w:r w:rsidRPr="00F34350">
        <w:rPr>
          <w:rFonts w:ascii="Baskerville Old Face" w:hAnsi="Baskerville Old Face"/>
          <w:spacing w:val="1"/>
        </w:rPr>
        <w:t xml:space="preserve"> </w:t>
      </w:r>
      <w:r w:rsidRPr="00F34350">
        <w:rPr>
          <w:rFonts w:ascii="Baskerville Old Face" w:hAnsi="Baskerville Old Face"/>
        </w:rPr>
        <w:t>action is entitled to recover damages. He or she is entitled to “all relief necessary to make the</w:t>
      </w:r>
      <w:r w:rsidRPr="00F34350">
        <w:rPr>
          <w:rFonts w:ascii="Baskerville Old Face" w:hAnsi="Baskerville Old Face"/>
          <w:spacing w:val="1"/>
        </w:rPr>
        <w:t xml:space="preserve"> </w:t>
      </w:r>
      <w:r w:rsidRPr="00F34350">
        <w:rPr>
          <w:rFonts w:ascii="Baskerville Old Face" w:hAnsi="Baskerville Old Face"/>
        </w:rPr>
        <w:t>employee whole,” including reinstatement with the same seniority status, twice the amount of back</w:t>
      </w:r>
      <w:r w:rsidRPr="00F34350">
        <w:rPr>
          <w:rFonts w:ascii="Baskerville Old Face" w:hAnsi="Baskerville Old Face"/>
          <w:spacing w:val="1"/>
        </w:rPr>
        <w:t xml:space="preserve"> </w:t>
      </w:r>
      <w:r w:rsidRPr="00F34350">
        <w:rPr>
          <w:rFonts w:ascii="Baskerville Old Face" w:hAnsi="Baskerville Old Face"/>
        </w:rPr>
        <w:t xml:space="preserve">pay (plus interest), and compensation for any other damages the employee suffered </w:t>
      </w:r>
      <w:proofErr w:type="gramStart"/>
      <w:r w:rsidRPr="00F34350">
        <w:rPr>
          <w:rFonts w:ascii="Baskerville Old Face" w:hAnsi="Baskerville Old Face"/>
        </w:rPr>
        <w:t>as a result of</w:t>
      </w:r>
      <w:proofErr w:type="gramEnd"/>
      <w:r w:rsidRPr="00F34350">
        <w:rPr>
          <w:rFonts w:ascii="Baskerville Old Face" w:hAnsi="Baskerville Old Face"/>
        </w:rPr>
        <w:t xml:space="preserve"> the</w:t>
      </w:r>
      <w:r w:rsidRPr="00F34350">
        <w:rPr>
          <w:rFonts w:ascii="Baskerville Old Face" w:hAnsi="Baskerville Old Face"/>
          <w:spacing w:val="-64"/>
        </w:rPr>
        <w:t xml:space="preserve"> </w:t>
      </w:r>
      <w:r w:rsidRPr="00F34350">
        <w:rPr>
          <w:rFonts w:ascii="Baskerville Old Face" w:hAnsi="Baskerville Old Face"/>
        </w:rPr>
        <w:t>discrimination.</w:t>
      </w:r>
      <w:r w:rsidRPr="00F34350">
        <w:rPr>
          <w:rFonts w:ascii="Baskerville Old Face" w:hAnsi="Baskerville Old Face"/>
          <w:spacing w:val="-1"/>
        </w:rPr>
        <w:t xml:space="preserve"> </w:t>
      </w:r>
      <w:r w:rsidRPr="00F34350">
        <w:rPr>
          <w:rFonts w:ascii="Baskerville Old Face" w:hAnsi="Baskerville Old Face"/>
        </w:rPr>
        <w:t>The employee</w:t>
      </w:r>
      <w:r w:rsidRPr="00F34350">
        <w:rPr>
          <w:rFonts w:ascii="Baskerville Old Face" w:hAnsi="Baskerville Old Face"/>
          <w:spacing w:val="-1"/>
        </w:rPr>
        <w:t xml:space="preserve"> </w:t>
      </w:r>
      <w:r w:rsidRPr="00F34350">
        <w:rPr>
          <w:rFonts w:ascii="Baskerville Old Face" w:hAnsi="Baskerville Old Face"/>
        </w:rPr>
        <w:t>also can be</w:t>
      </w:r>
      <w:r w:rsidRPr="00F34350">
        <w:rPr>
          <w:rFonts w:ascii="Baskerville Old Face" w:hAnsi="Baskerville Old Face"/>
          <w:spacing w:val="-1"/>
        </w:rPr>
        <w:t xml:space="preserve"> </w:t>
      </w:r>
      <w:r w:rsidRPr="00F34350">
        <w:rPr>
          <w:rFonts w:ascii="Baskerville Old Face" w:hAnsi="Baskerville Old Face"/>
        </w:rPr>
        <w:t>awarded litigation</w:t>
      </w:r>
      <w:r w:rsidRPr="00F34350">
        <w:rPr>
          <w:rFonts w:ascii="Baskerville Old Face" w:hAnsi="Baskerville Old Face"/>
          <w:spacing w:val="-1"/>
        </w:rPr>
        <w:t xml:space="preserve"> </w:t>
      </w:r>
      <w:r w:rsidRPr="00F34350">
        <w:rPr>
          <w:rFonts w:ascii="Baskerville Old Face" w:hAnsi="Baskerville Old Face"/>
        </w:rPr>
        <w:t>costs and</w:t>
      </w:r>
      <w:r w:rsidRPr="00F34350">
        <w:rPr>
          <w:rFonts w:ascii="Baskerville Old Face" w:hAnsi="Baskerville Old Face"/>
          <w:spacing w:val="-1"/>
        </w:rPr>
        <w:t xml:space="preserve"> </w:t>
      </w:r>
      <w:r w:rsidRPr="00F34350">
        <w:rPr>
          <w:rFonts w:ascii="Baskerville Old Face" w:hAnsi="Baskerville Old Face"/>
        </w:rPr>
        <w:t>reasonable</w:t>
      </w:r>
      <w:r w:rsidRPr="00F34350">
        <w:rPr>
          <w:rFonts w:ascii="Baskerville Old Face" w:hAnsi="Baskerville Old Face"/>
          <w:spacing w:val="-1"/>
        </w:rPr>
        <w:t xml:space="preserve"> </w:t>
      </w:r>
      <w:r w:rsidRPr="00F34350">
        <w:rPr>
          <w:rFonts w:ascii="Baskerville Old Face" w:hAnsi="Baskerville Old Face"/>
        </w:rPr>
        <w:t>attorney</w:t>
      </w:r>
      <w:r w:rsidRPr="00F34350">
        <w:rPr>
          <w:rFonts w:ascii="Baskerville Old Face" w:hAnsi="Baskerville Old Face"/>
          <w:spacing w:val="3"/>
        </w:rPr>
        <w:t xml:space="preserve"> </w:t>
      </w:r>
      <w:r w:rsidRPr="00F34350">
        <w:rPr>
          <w:rFonts w:ascii="Baskerville Old Face" w:hAnsi="Baskerville Old Face"/>
        </w:rPr>
        <w:t>fees.</w:t>
      </w:r>
    </w:p>
    <w:p w14:paraId="6595B481" w14:textId="77777777" w:rsidR="00E63E74" w:rsidRPr="00F34350" w:rsidRDefault="00E63E74" w:rsidP="00E63E74">
      <w:pPr>
        <w:pStyle w:val="BodyText"/>
        <w:rPr>
          <w:rFonts w:ascii="Baskerville Old Face" w:hAnsi="Baskerville Old Face"/>
        </w:rPr>
      </w:pPr>
    </w:p>
    <w:p w14:paraId="3B3AA79C" w14:textId="77777777" w:rsidR="00E63E74" w:rsidRPr="00F34350" w:rsidRDefault="00E63E74" w:rsidP="00E63E74">
      <w:pPr>
        <w:pStyle w:val="Heading1"/>
        <w:rPr>
          <w:rFonts w:ascii="Baskerville Old Face" w:hAnsi="Baskerville Old Face"/>
          <w:u w:val="none"/>
        </w:rPr>
      </w:pPr>
      <w:r w:rsidRPr="00F34350">
        <w:rPr>
          <w:rFonts w:ascii="Baskerville Old Face" w:hAnsi="Baskerville Old Face"/>
        </w:rPr>
        <w:t>Role</w:t>
      </w:r>
      <w:r w:rsidRPr="00F34350">
        <w:rPr>
          <w:rFonts w:ascii="Baskerville Old Face" w:hAnsi="Baskerville Old Face"/>
          <w:spacing w:val="-1"/>
        </w:rPr>
        <w:t xml:space="preserve"> </w:t>
      </w:r>
      <w:r w:rsidRPr="00F34350">
        <w:rPr>
          <w:rFonts w:ascii="Baskerville Old Face" w:hAnsi="Baskerville Old Face"/>
        </w:rPr>
        <w:t>of</w:t>
      </w:r>
      <w:r w:rsidRPr="00F34350">
        <w:rPr>
          <w:rFonts w:ascii="Baskerville Old Face" w:hAnsi="Baskerville Old Face"/>
          <w:spacing w:val="-1"/>
        </w:rPr>
        <w:t xml:space="preserve"> </w:t>
      </w:r>
      <w:r w:rsidRPr="00F34350">
        <w:rPr>
          <w:rFonts w:ascii="Baskerville Old Face" w:hAnsi="Baskerville Old Face"/>
        </w:rPr>
        <w:t>Federal False</w:t>
      </w:r>
      <w:r w:rsidRPr="00F34350">
        <w:rPr>
          <w:rFonts w:ascii="Baskerville Old Face" w:hAnsi="Baskerville Old Face"/>
          <w:spacing w:val="-1"/>
        </w:rPr>
        <w:t xml:space="preserve"> </w:t>
      </w:r>
      <w:r w:rsidRPr="00F34350">
        <w:rPr>
          <w:rFonts w:ascii="Baskerville Old Face" w:hAnsi="Baskerville Old Face"/>
        </w:rPr>
        <w:t>Claims</w:t>
      </w:r>
      <w:r w:rsidRPr="00F34350">
        <w:rPr>
          <w:rFonts w:ascii="Baskerville Old Face" w:hAnsi="Baskerville Old Face"/>
          <w:spacing w:val="-1"/>
        </w:rPr>
        <w:t xml:space="preserve"> </w:t>
      </w:r>
      <w:r w:rsidRPr="00F34350">
        <w:rPr>
          <w:rFonts w:ascii="Baskerville Old Face" w:hAnsi="Baskerville Old Face"/>
        </w:rPr>
        <w:t>Laws:</w:t>
      </w:r>
    </w:p>
    <w:p w14:paraId="543CD0FB" w14:textId="77777777" w:rsidR="00E63E74" w:rsidRPr="00F34350" w:rsidRDefault="00E63E74" w:rsidP="00E63E74">
      <w:pPr>
        <w:pStyle w:val="BodyText"/>
        <w:ind w:left="220" w:right="356"/>
        <w:rPr>
          <w:rFonts w:ascii="Baskerville Old Face" w:hAnsi="Baskerville Old Face"/>
        </w:rPr>
      </w:pPr>
      <w:r w:rsidRPr="00F34350">
        <w:rPr>
          <w:rFonts w:ascii="Baskerville Old Face" w:hAnsi="Baskerville Old Face"/>
        </w:rPr>
        <w:t>The laws described in this policy create a comprehensive scheme for controlling waste, fraud, and</w:t>
      </w:r>
      <w:r w:rsidRPr="00F34350">
        <w:rPr>
          <w:rFonts w:ascii="Baskerville Old Face" w:hAnsi="Baskerville Old Face"/>
          <w:spacing w:val="1"/>
        </w:rPr>
        <w:t xml:space="preserve"> </w:t>
      </w:r>
      <w:r w:rsidRPr="00F34350">
        <w:rPr>
          <w:rFonts w:ascii="Baskerville Old Face" w:hAnsi="Baskerville Old Face"/>
        </w:rPr>
        <w:t>abuse in federal and state health care programs by giving appropriate governmental agencies the</w:t>
      </w:r>
      <w:r w:rsidRPr="00F34350">
        <w:rPr>
          <w:rFonts w:ascii="Baskerville Old Face" w:hAnsi="Baskerville Old Face"/>
          <w:spacing w:val="1"/>
        </w:rPr>
        <w:t xml:space="preserve"> </w:t>
      </w:r>
      <w:r w:rsidRPr="00F34350">
        <w:rPr>
          <w:rFonts w:ascii="Baskerville Old Face" w:hAnsi="Baskerville Old Face"/>
        </w:rPr>
        <w:t>authority to seek out, investigate, and prosecute violations. Enforcement activities are pursued in</w:t>
      </w:r>
      <w:r w:rsidRPr="00F34350">
        <w:rPr>
          <w:rFonts w:ascii="Baskerville Old Face" w:hAnsi="Baskerville Old Face"/>
          <w:spacing w:val="1"/>
        </w:rPr>
        <w:t xml:space="preserve"> </w:t>
      </w:r>
      <w:r w:rsidRPr="00F34350">
        <w:rPr>
          <w:rFonts w:ascii="Baskerville Old Face" w:hAnsi="Baskerville Old Face"/>
        </w:rPr>
        <w:t>three</w:t>
      </w:r>
      <w:r w:rsidRPr="00F34350">
        <w:rPr>
          <w:rFonts w:ascii="Baskerville Old Face" w:hAnsi="Baskerville Old Face"/>
          <w:spacing w:val="-2"/>
        </w:rPr>
        <w:t xml:space="preserve"> </w:t>
      </w:r>
      <w:r w:rsidRPr="00F34350">
        <w:rPr>
          <w:rFonts w:ascii="Baskerville Old Face" w:hAnsi="Baskerville Old Face"/>
        </w:rPr>
        <w:t>available</w:t>
      </w:r>
      <w:r w:rsidRPr="00F34350">
        <w:rPr>
          <w:rFonts w:ascii="Baskerville Old Face" w:hAnsi="Baskerville Old Face"/>
          <w:spacing w:val="-1"/>
        </w:rPr>
        <w:t xml:space="preserve"> </w:t>
      </w:r>
      <w:r w:rsidRPr="00F34350">
        <w:rPr>
          <w:rFonts w:ascii="Baskerville Old Face" w:hAnsi="Baskerville Old Face"/>
        </w:rPr>
        <w:t>forms-</w:t>
      </w:r>
      <w:r w:rsidRPr="00F34350">
        <w:rPr>
          <w:rFonts w:ascii="Baskerville Old Face" w:hAnsi="Baskerville Old Face"/>
          <w:spacing w:val="-3"/>
        </w:rPr>
        <w:t xml:space="preserve"> </w:t>
      </w:r>
      <w:r w:rsidRPr="00F34350">
        <w:rPr>
          <w:rFonts w:ascii="Baskerville Old Face" w:hAnsi="Baskerville Old Face"/>
        </w:rPr>
        <w:t>criminal,</w:t>
      </w:r>
      <w:r w:rsidRPr="00F34350">
        <w:rPr>
          <w:rFonts w:ascii="Baskerville Old Face" w:hAnsi="Baskerville Old Face"/>
          <w:spacing w:val="-1"/>
        </w:rPr>
        <w:t xml:space="preserve"> </w:t>
      </w:r>
      <w:r w:rsidRPr="00F34350">
        <w:rPr>
          <w:rFonts w:ascii="Baskerville Old Face" w:hAnsi="Baskerville Old Face"/>
        </w:rPr>
        <w:t>civil,</w:t>
      </w:r>
      <w:r w:rsidRPr="00F34350">
        <w:rPr>
          <w:rFonts w:ascii="Baskerville Old Face" w:hAnsi="Baskerville Old Face"/>
          <w:spacing w:val="-1"/>
        </w:rPr>
        <w:t xml:space="preserve"> </w:t>
      </w:r>
      <w:r w:rsidRPr="00F34350">
        <w:rPr>
          <w:rFonts w:ascii="Baskerville Old Face" w:hAnsi="Baskerville Old Face"/>
        </w:rPr>
        <w:t>and</w:t>
      </w:r>
      <w:r w:rsidRPr="00F34350">
        <w:rPr>
          <w:rFonts w:ascii="Baskerville Old Face" w:hAnsi="Baskerville Old Face"/>
          <w:spacing w:val="-2"/>
        </w:rPr>
        <w:t xml:space="preserve"> </w:t>
      </w:r>
      <w:r w:rsidRPr="00F34350">
        <w:rPr>
          <w:rFonts w:ascii="Baskerville Old Face" w:hAnsi="Baskerville Old Face"/>
        </w:rPr>
        <w:t>administrative.</w:t>
      </w:r>
      <w:r w:rsidRPr="00F34350">
        <w:rPr>
          <w:rFonts w:ascii="Baskerville Old Face" w:hAnsi="Baskerville Old Face"/>
          <w:spacing w:val="-1"/>
        </w:rPr>
        <w:t xml:space="preserve"> </w:t>
      </w:r>
      <w:r w:rsidRPr="00F34350">
        <w:rPr>
          <w:rFonts w:ascii="Baskerville Old Face" w:hAnsi="Baskerville Old Face"/>
        </w:rPr>
        <w:t>This</w:t>
      </w:r>
      <w:r w:rsidRPr="00F34350">
        <w:rPr>
          <w:rFonts w:ascii="Baskerville Old Face" w:hAnsi="Baskerville Old Face"/>
          <w:spacing w:val="-1"/>
        </w:rPr>
        <w:t xml:space="preserve"> </w:t>
      </w:r>
      <w:r w:rsidRPr="00F34350">
        <w:rPr>
          <w:rFonts w:ascii="Baskerville Old Face" w:hAnsi="Baskerville Old Face"/>
        </w:rPr>
        <w:t>provides</w:t>
      </w:r>
      <w:r w:rsidRPr="00F34350">
        <w:rPr>
          <w:rFonts w:ascii="Baskerville Old Face" w:hAnsi="Baskerville Old Face"/>
          <w:spacing w:val="-2"/>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broad</w:t>
      </w:r>
      <w:r w:rsidRPr="00F34350">
        <w:rPr>
          <w:rFonts w:ascii="Baskerville Old Face" w:hAnsi="Baskerville Old Face"/>
          <w:spacing w:val="-1"/>
        </w:rPr>
        <w:t xml:space="preserve"> </w:t>
      </w:r>
      <w:r w:rsidRPr="00F34350">
        <w:rPr>
          <w:rFonts w:ascii="Baskerville Old Face" w:hAnsi="Baskerville Old Face"/>
        </w:rPr>
        <w:t>spectrum</w:t>
      </w:r>
      <w:r w:rsidRPr="00F34350">
        <w:rPr>
          <w:rFonts w:ascii="Baskerville Old Face" w:hAnsi="Baskerville Old Face"/>
          <w:spacing w:val="-2"/>
        </w:rPr>
        <w:t xml:space="preserve"> </w:t>
      </w:r>
      <w:r w:rsidRPr="00F34350">
        <w:rPr>
          <w:rFonts w:ascii="Baskerville Old Face" w:hAnsi="Baskerville Old Face"/>
        </w:rPr>
        <w:t>of</w:t>
      </w:r>
      <w:r w:rsidRPr="00F34350">
        <w:rPr>
          <w:rFonts w:ascii="Baskerville Old Face" w:hAnsi="Baskerville Old Face"/>
          <w:spacing w:val="-1"/>
        </w:rPr>
        <w:t xml:space="preserve"> </w:t>
      </w:r>
      <w:r w:rsidRPr="00F34350">
        <w:rPr>
          <w:rFonts w:ascii="Baskerville Old Face" w:hAnsi="Baskerville Old Face"/>
        </w:rPr>
        <w:t>remedies</w:t>
      </w:r>
      <w:r w:rsidRPr="00F34350">
        <w:rPr>
          <w:rFonts w:ascii="Baskerville Old Face" w:hAnsi="Baskerville Old Face"/>
          <w:spacing w:val="-64"/>
        </w:rPr>
        <w:t xml:space="preserve"> </w:t>
      </w:r>
      <w:r w:rsidRPr="00F34350">
        <w:rPr>
          <w:rFonts w:ascii="Baskerville Old Face" w:hAnsi="Baskerville Old Face"/>
        </w:rPr>
        <w:t>to</w:t>
      </w:r>
      <w:r w:rsidRPr="00F34350">
        <w:rPr>
          <w:rFonts w:ascii="Baskerville Old Face" w:hAnsi="Baskerville Old Face"/>
          <w:spacing w:val="-1"/>
        </w:rPr>
        <w:t xml:space="preserve"> </w:t>
      </w:r>
      <w:r w:rsidRPr="00F34350">
        <w:rPr>
          <w:rFonts w:ascii="Baskerville Old Face" w:hAnsi="Baskerville Old Face"/>
        </w:rPr>
        <w:t>battle this problem.</w:t>
      </w:r>
    </w:p>
    <w:p w14:paraId="3C2A07B3" w14:textId="77777777" w:rsidR="00E63E74" w:rsidRPr="00F34350" w:rsidRDefault="00E63E74" w:rsidP="00E63E74">
      <w:pPr>
        <w:pStyle w:val="BodyText"/>
        <w:spacing w:before="11"/>
        <w:rPr>
          <w:rFonts w:ascii="Baskerville Old Face" w:hAnsi="Baskerville Old Face"/>
        </w:rPr>
      </w:pPr>
    </w:p>
    <w:p w14:paraId="337621B0" w14:textId="77777777" w:rsidR="00E63E74" w:rsidRPr="00F34350" w:rsidRDefault="00E63E74" w:rsidP="00E63E74">
      <w:pPr>
        <w:pStyle w:val="BodyText"/>
        <w:ind w:left="220" w:right="207"/>
        <w:rPr>
          <w:rFonts w:ascii="Baskerville Old Face" w:hAnsi="Baskerville Old Face"/>
        </w:rPr>
      </w:pPr>
      <w:r w:rsidRPr="00F34350">
        <w:rPr>
          <w:rFonts w:ascii="Baskerville Old Face" w:hAnsi="Baskerville Old Face"/>
        </w:rPr>
        <w:t>Anti-retaliation protections for individuals who make good faith reports of waste, fraud, and abuse</w:t>
      </w:r>
      <w:r w:rsidRPr="00F34350">
        <w:rPr>
          <w:rFonts w:ascii="Baskerville Old Face" w:hAnsi="Baskerville Old Face"/>
          <w:spacing w:val="1"/>
        </w:rPr>
        <w:t xml:space="preserve"> </w:t>
      </w:r>
      <w:r w:rsidRPr="00F34350">
        <w:rPr>
          <w:rFonts w:ascii="Baskerville Old Face" w:hAnsi="Baskerville Old Face"/>
        </w:rPr>
        <w:t>encourage reporting and provide broader opportunities to prosecute violators. Statutory provisions,</w:t>
      </w:r>
      <w:r w:rsidRPr="00F34350">
        <w:rPr>
          <w:rFonts w:ascii="Baskerville Old Face" w:hAnsi="Baskerville Old Face"/>
          <w:spacing w:val="1"/>
        </w:rPr>
        <w:t xml:space="preserve"> </w:t>
      </w:r>
      <w:r w:rsidRPr="00F34350">
        <w:rPr>
          <w:rFonts w:ascii="Baskerville Old Face" w:hAnsi="Baskerville Old Face"/>
        </w:rPr>
        <w:t>such as the anti-retaliation provisions of the Federal Civil False Claims Act, create reasonable</w:t>
      </w:r>
      <w:r w:rsidRPr="00F34350">
        <w:rPr>
          <w:rFonts w:ascii="Baskerville Old Face" w:hAnsi="Baskerville Old Face"/>
          <w:spacing w:val="1"/>
        </w:rPr>
        <w:t xml:space="preserve"> </w:t>
      </w:r>
      <w:r w:rsidRPr="00F34350">
        <w:rPr>
          <w:rFonts w:ascii="Baskerville Old Face" w:hAnsi="Baskerville Old Face"/>
        </w:rPr>
        <w:t>incentives</w:t>
      </w:r>
      <w:r w:rsidRPr="00F34350">
        <w:rPr>
          <w:rFonts w:ascii="Baskerville Old Face" w:hAnsi="Baskerville Old Face"/>
          <w:spacing w:val="-2"/>
        </w:rPr>
        <w:t xml:space="preserve"> </w:t>
      </w:r>
      <w:r w:rsidRPr="00F34350">
        <w:rPr>
          <w:rFonts w:ascii="Baskerville Old Face" w:hAnsi="Baskerville Old Face"/>
        </w:rPr>
        <w:t>for</w:t>
      </w:r>
      <w:r w:rsidRPr="00F34350">
        <w:rPr>
          <w:rFonts w:ascii="Baskerville Old Face" w:hAnsi="Baskerville Old Face"/>
          <w:spacing w:val="-1"/>
        </w:rPr>
        <w:t xml:space="preserve"> </w:t>
      </w:r>
      <w:r w:rsidRPr="00F34350">
        <w:rPr>
          <w:rFonts w:ascii="Baskerville Old Face" w:hAnsi="Baskerville Old Face"/>
        </w:rPr>
        <w:t>this</w:t>
      </w:r>
      <w:r w:rsidRPr="00F34350">
        <w:rPr>
          <w:rFonts w:ascii="Baskerville Old Face" w:hAnsi="Baskerville Old Face"/>
          <w:spacing w:val="-1"/>
        </w:rPr>
        <w:t xml:space="preserve"> </w:t>
      </w:r>
      <w:r w:rsidRPr="00F34350">
        <w:rPr>
          <w:rFonts w:ascii="Baskerville Old Face" w:hAnsi="Baskerville Old Face"/>
        </w:rPr>
        <w:t>purpose.</w:t>
      </w:r>
      <w:r w:rsidRPr="00F34350">
        <w:rPr>
          <w:rFonts w:ascii="Baskerville Old Face" w:hAnsi="Baskerville Old Face"/>
          <w:spacing w:val="-2"/>
        </w:rPr>
        <w:t xml:space="preserve"> </w:t>
      </w:r>
      <w:r w:rsidRPr="00F34350">
        <w:rPr>
          <w:rFonts w:ascii="Baskerville Old Face" w:hAnsi="Baskerville Old Face"/>
        </w:rPr>
        <w:t>Employment</w:t>
      </w:r>
      <w:r w:rsidRPr="00F34350">
        <w:rPr>
          <w:rFonts w:ascii="Baskerville Old Face" w:hAnsi="Baskerville Old Face"/>
          <w:spacing w:val="-1"/>
        </w:rPr>
        <w:t xml:space="preserve"> </w:t>
      </w:r>
      <w:r w:rsidRPr="00F34350">
        <w:rPr>
          <w:rFonts w:ascii="Baskerville Old Face" w:hAnsi="Baskerville Old Face"/>
        </w:rPr>
        <w:t>protections</w:t>
      </w:r>
      <w:r w:rsidRPr="00F34350">
        <w:rPr>
          <w:rFonts w:ascii="Baskerville Old Face" w:hAnsi="Baskerville Old Face"/>
          <w:spacing w:val="-1"/>
        </w:rPr>
        <w:t xml:space="preserve"> </w:t>
      </w:r>
      <w:proofErr w:type="gramStart"/>
      <w:r w:rsidRPr="00F34350">
        <w:rPr>
          <w:rFonts w:ascii="Baskerville Old Face" w:hAnsi="Baskerville Old Face"/>
        </w:rPr>
        <w:t>crate</w:t>
      </w:r>
      <w:proofErr w:type="gramEnd"/>
      <w:r w:rsidRPr="00F34350">
        <w:rPr>
          <w:rFonts w:ascii="Baskerville Old Face" w:hAnsi="Baskerville Old Face"/>
          <w:spacing w:val="-2"/>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level</w:t>
      </w:r>
      <w:r w:rsidRPr="00F34350">
        <w:rPr>
          <w:rFonts w:ascii="Baskerville Old Face" w:hAnsi="Baskerville Old Face"/>
          <w:spacing w:val="-3"/>
        </w:rPr>
        <w:t xml:space="preserve"> </w:t>
      </w:r>
      <w:r w:rsidRPr="00F34350">
        <w:rPr>
          <w:rFonts w:ascii="Baskerville Old Face" w:hAnsi="Baskerville Old Face"/>
        </w:rPr>
        <w:t>of</w:t>
      </w:r>
      <w:r w:rsidRPr="00F34350">
        <w:rPr>
          <w:rFonts w:ascii="Baskerville Old Face" w:hAnsi="Baskerville Old Face"/>
          <w:spacing w:val="-2"/>
        </w:rPr>
        <w:t xml:space="preserve"> </w:t>
      </w:r>
      <w:r w:rsidRPr="00F34350">
        <w:rPr>
          <w:rFonts w:ascii="Baskerville Old Face" w:hAnsi="Baskerville Old Face"/>
        </w:rPr>
        <w:t>security</w:t>
      </w:r>
      <w:r w:rsidRPr="00F34350">
        <w:rPr>
          <w:rFonts w:ascii="Baskerville Old Face" w:hAnsi="Baskerville Old Face"/>
          <w:spacing w:val="-1"/>
        </w:rPr>
        <w:t xml:space="preserve"> </w:t>
      </w:r>
      <w:r w:rsidRPr="00F34350">
        <w:rPr>
          <w:rFonts w:ascii="Baskerville Old Face" w:hAnsi="Baskerville Old Face"/>
        </w:rPr>
        <w:t>employees</w:t>
      </w:r>
      <w:r w:rsidRPr="00F34350">
        <w:rPr>
          <w:rFonts w:ascii="Baskerville Old Face" w:hAnsi="Baskerville Old Face"/>
          <w:spacing w:val="-1"/>
        </w:rPr>
        <w:t xml:space="preserve"> </w:t>
      </w:r>
      <w:r w:rsidRPr="00F34350">
        <w:rPr>
          <w:rFonts w:ascii="Baskerville Old Face" w:hAnsi="Baskerville Old Face"/>
        </w:rPr>
        <w:t>need</w:t>
      </w:r>
      <w:r w:rsidRPr="00F34350">
        <w:rPr>
          <w:rFonts w:ascii="Baskerville Old Face" w:hAnsi="Baskerville Old Face"/>
          <w:spacing w:val="-2"/>
        </w:rPr>
        <w:t xml:space="preserve"> </w:t>
      </w:r>
      <w:r w:rsidRPr="00F34350">
        <w:rPr>
          <w:rFonts w:ascii="Baskerville Old Face" w:hAnsi="Baskerville Old Face"/>
        </w:rPr>
        <w:t>to</w:t>
      </w:r>
      <w:r w:rsidRPr="00F34350">
        <w:rPr>
          <w:rFonts w:ascii="Baskerville Old Face" w:hAnsi="Baskerville Old Face"/>
          <w:spacing w:val="-1"/>
        </w:rPr>
        <w:t xml:space="preserve"> </w:t>
      </w:r>
      <w:r w:rsidRPr="00F34350">
        <w:rPr>
          <w:rFonts w:ascii="Baskerville Old Face" w:hAnsi="Baskerville Old Face"/>
        </w:rPr>
        <w:t>assist</w:t>
      </w:r>
      <w:r w:rsidRPr="00F34350">
        <w:rPr>
          <w:rFonts w:ascii="Baskerville Old Face" w:hAnsi="Baskerville Old Face"/>
          <w:spacing w:val="-64"/>
        </w:rPr>
        <w:t xml:space="preserve"> </w:t>
      </w:r>
      <w:r w:rsidRPr="00F34350">
        <w:rPr>
          <w:rFonts w:ascii="Baskerville Old Face" w:hAnsi="Baskerville Old Face"/>
        </w:rPr>
        <w:t>with</w:t>
      </w:r>
      <w:r w:rsidRPr="00F34350">
        <w:rPr>
          <w:rFonts w:ascii="Baskerville Old Face" w:hAnsi="Baskerville Old Face"/>
          <w:spacing w:val="-1"/>
        </w:rPr>
        <w:t xml:space="preserve"> </w:t>
      </w:r>
      <w:r w:rsidRPr="00F34350">
        <w:rPr>
          <w:rFonts w:ascii="Baskerville Old Face" w:hAnsi="Baskerville Old Face"/>
        </w:rPr>
        <w:t>the prosecution of these cases.</w:t>
      </w:r>
    </w:p>
    <w:p w14:paraId="55F7379A" w14:textId="77777777" w:rsidR="00E63E74" w:rsidRPr="00F34350" w:rsidRDefault="00E63E74" w:rsidP="00E63E74">
      <w:pPr>
        <w:rPr>
          <w:rFonts w:ascii="Baskerville Old Face" w:hAnsi="Baskerville Old Face"/>
          <w:sz w:val="24"/>
          <w:szCs w:val="24"/>
        </w:rPr>
        <w:sectPr w:rsidR="00E63E74" w:rsidRPr="00F34350" w:rsidSect="005E3D39">
          <w:pgSz w:w="12240" w:h="15840"/>
          <w:pgMar w:top="640" w:right="500" w:bottom="1200" w:left="500" w:header="0" w:footer="931" w:gutter="0"/>
          <w:cols w:space="720"/>
        </w:sectPr>
      </w:pPr>
    </w:p>
    <w:p w14:paraId="081CE08C" w14:textId="77777777" w:rsidR="00E63E74" w:rsidRPr="00F34350" w:rsidRDefault="00E63E74" w:rsidP="00E63E74">
      <w:pPr>
        <w:pStyle w:val="Heading1"/>
        <w:spacing w:before="80"/>
        <w:ind w:left="1370" w:right="1370"/>
        <w:jc w:val="center"/>
        <w:rPr>
          <w:rFonts w:ascii="Baskerville Old Face" w:hAnsi="Baskerville Old Face"/>
          <w:sz w:val="32"/>
          <w:szCs w:val="32"/>
          <w:u w:val="none"/>
        </w:rPr>
      </w:pPr>
      <w:r w:rsidRPr="00F34350">
        <w:rPr>
          <w:rFonts w:ascii="Baskerville Old Face" w:hAnsi="Baskerville Old Face"/>
          <w:sz w:val="32"/>
          <w:szCs w:val="32"/>
        </w:rPr>
        <w:lastRenderedPageBreak/>
        <w:t>State</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Statutes</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Related to</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Section</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6032</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of</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the</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Deficit Reduction</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Act of</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2005</w:t>
      </w:r>
    </w:p>
    <w:p w14:paraId="56DF06EB" w14:textId="77777777" w:rsidR="00E63E74" w:rsidRPr="00F34350" w:rsidRDefault="00E63E74" w:rsidP="00E63E74">
      <w:pPr>
        <w:pStyle w:val="BodyText"/>
        <w:spacing w:before="11"/>
        <w:rPr>
          <w:rFonts w:ascii="Baskerville Old Face" w:hAnsi="Baskerville Old Face"/>
          <w:b/>
        </w:rPr>
      </w:pPr>
    </w:p>
    <w:p w14:paraId="451937B8" w14:textId="77777777" w:rsidR="00E63E74" w:rsidRPr="00F34350" w:rsidRDefault="00E63E74" w:rsidP="00E63E74">
      <w:pPr>
        <w:pStyle w:val="BodyText"/>
        <w:spacing w:before="92"/>
        <w:ind w:left="220" w:right="356"/>
        <w:rPr>
          <w:rFonts w:ascii="Baskerville Old Face" w:hAnsi="Baskerville Old Face"/>
        </w:rPr>
      </w:pPr>
      <w:r w:rsidRPr="00F34350">
        <w:rPr>
          <w:rFonts w:ascii="Baskerville Old Face" w:hAnsi="Baskerville Old Face"/>
          <w:b/>
          <w:u w:val="single"/>
        </w:rPr>
        <w:t>New Jersey Medical Assistance and Health Services Act Criminal Penalties, N.J.S. 30:4-17(a)-(d)</w:t>
      </w:r>
      <w:r w:rsidRPr="00F34350">
        <w:rPr>
          <w:rFonts w:ascii="Baskerville Old Face" w:hAnsi="Baskerville Old Face"/>
          <w:b/>
          <w:spacing w:val="1"/>
        </w:rPr>
        <w:t xml:space="preserve"> </w:t>
      </w:r>
      <w:r w:rsidRPr="00F34350">
        <w:rPr>
          <w:rFonts w:ascii="Baskerville Old Face" w:hAnsi="Baskerville Old Face"/>
        </w:rPr>
        <w:t>Provides criminal penalties for individuals and entities engaging in fraud or other criminal violations</w:t>
      </w:r>
      <w:r w:rsidRPr="00F34350">
        <w:rPr>
          <w:rFonts w:ascii="Baskerville Old Face" w:hAnsi="Baskerville Old Face"/>
          <w:spacing w:val="1"/>
        </w:rPr>
        <w:t xml:space="preserve"> </w:t>
      </w:r>
      <w:r w:rsidRPr="00F34350">
        <w:rPr>
          <w:rFonts w:ascii="Baskerville Old Face" w:hAnsi="Baskerville Old Face"/>
        </w:rPr>
        <w:t>relating to Title XIX funded programs. They include: (a) fraudulent receipt of payments or benefits:</w:t>
      </w:r>
      <w:r w:rsidRPr="00F34350">
        <w:rPr>
          <w:rFonts w:ascii="Baskerville Old Face" w:hAnsi="Baskerville Old Face"/>
          <w:spacing w:val="1"/>
        </w:rPr>
        <w:t xml:space="preserve"> </w:t>
      </w:r>
      <w:r w:rsidRPr="00F34350">
        <w:rPr>
          <w:rFonts w:ascii="Baskerville Old Face" w:hAnsi="Baskerville Old Face"/>
        </w:rPr>
        <w:t>fine of up to $10,000, imprisonment for up to 3 years, or both; (b) false claims, statements or</w:t>
      </w:r>
      <w:r w:rsidRPr="00F34350">
        <w:rPr>
          <w:rFonts w:ascii="Baskerville Old Face" w:hAnsi="Baskerville Old Face"/>
          <w:spacing w:val="1"/>
        </w:rPr>
        <w:t xml:space="preserve"> </w:t>
      </w:r>
      <w:r w:rsidRPr="00F34350">
        <w:rPr>
          <w:rFonts w:ascii="Baskerville Old Face" w:hAnsi="Baskerville Old Face"/>
        </w:rPr>
        <w:t>omissions, or conversion of benefits or payments: fine of up to $10,000, imprisonment for up to 3</w:t>
      </w:r>
      <w:r w:rsidRPr="00F34350">
        <w:rPr>
          <w:rFonts w:ascii="Baskerville Old Face" w:hAnsi="Baskerville Old Face"/>
          <w:spacing w:val="1"/>
        </w:rPr>
        <w:t xml:space="preserve"> </w:t>
      </w:r>
      <w:r w:rsidRPr="00F34350">
        <w:rPr>
          <w:rFonts w:ascii="Baskerville Old Face" w:hAnsi="Baskerville Old Face"/>
        </w:rPr>
        <w:t>years, or both; (c) kickbacks, rebates, and bribes: fine of up to $10,000, imprisonment for up to 3</w:t>
      </w:r>
      <w:r w:rsidRPr="00F34350">
        <w:rPr>
          <w:rFonts w:ascii="Baskerville Old Face" w:hAnsi="Baskerville Old Face"/>
          <w:spacing w:val="1"/>
        </w:rPr>
        <w:t xml:space="preserve"> </w:t>
      </w:r>
      <w:r w:rsidRPr="00F34350">
        <w:rPr>
          <w:rFonts w:ascii="Baskerville Old Face" w:hAnsi="Baskerville Old Face"/>
        </w:rPr>
        <w:t>years, or both, and (d) false statements or representations about conditions or operations of an</w:t>
      </w:r>
      <w:r w:rsidRPr="00F34350">
        <w:rPr>
          <w:rFonts w:ascii="Baskerville Old Face" w:hAnsi="Baskerville Old Face"/>
          <w:spacing w:val="1"/>
        </w:rPr>
        <w:t xml:space="preserve"> </w:t>
      </w:r>
      <w:r w:rsidRPr="00F34350">
        <w:rPr>
          <w:rFonts w:ascii="Baskerville Old Face" w:hAnsi="Baskerville Old Face"/>
        </w:rPr>
        <w:t>institution or facility to qualify for payments: fine of up to $3,000, or imprisonment of up to 1 year, or</w:t>
      </w:r>
      <w:r w:rsidRPr="00F34350">
        <w:rPr>
          <w:rFonts w:ascii="Baskerville Old Face" w:hAnsi="Baskerville Old Face"/>
          <w:spacing w:val="1"/>
        </w:rPr>
        <w:t xml:space="preserve"> </w:t>
      </w:r>
      <w:r w:rsidRPr="00F34350">
        <w:rPr>
          <w:rFonts w:ascii="Baskerville Old Face" w:hAnsi="Baskerville Old Face"/>
        </w:rPr>
        <w:t>both.</w:t>
      </w:r>
      <w:r w:rsidRPr="00F34350">
        <w:rPr>
          <w:rFonts w:ascii="Baskerville Old Face" w:hAnsi="Baskerville Old Face"/>
          <w:spacing w:val="-2"/>
        </w:rPr>
        <w:t xml:space="preserve"> </w:t>
      </w:r>
      <w:r w:rsidRPr="00F34350">
        <w:rPr>
          <w:rFonts w:ascii="Baskerville Old Face" w:hAnsi="Baskerville Old Face"/>
        </w:rPr>
        <w:t>Criminal</w:t>
      </w:r>
      <w:r w:rsidRPr="00F34350">
        <w:rPr>
          <w:rFonts w:ascii="Baskerville Old Face" w:hAnsi="Baskerville Old Face"/>
          <w:spacing w:val="-1"/>
        </w:rPr>
        <w:t xml:space="preserve"> </w:t>
      </w:r>
      <w:r w:rsidRPr="00F34350">
        <w:rPr>
          <w:rFonts w:ascii="Baskerville Old Face" w:hAnsi="Baskerville Old Face"/>
        </w:rPr>
        <w:t>prosecutions</w:t>
      </w:r>
      <w:r w:rsidRPr="00F34350">
        <w:rPr>
          <w:rFonts w:ascii="Baskerville Old Face" w:hAnsi="Baskerville Old Face"/>
          <w:spacing w:val="-2"/>
        </w:rPr>
        <w:t xml:space="preserve"> </w:t>
      </w:r>
      <w:r w:rsidRPr="00F34350">
        <w:rPr>
          <w:rFonts w:ascii="Baskerville Old Face" w:hAnsi="Baskerville Old Face"/>
        </w:rPr>
        <w:t>are</w:t>
      </w:r>
      <w:r w:rsidRPr="00F34350">
        <w:rPr>
          <w:rFonts w:ascii="Baskerville Old Face" w:hAnsi="Baskerville Old Face"/>
          <w:spacing w:val="-1"/>
        </w:rPr>
        <w:t xml:space="preserve"> </w:t>
      </w:r>
      <w:r w:rsidRPr="00F34350">
        <w:rPr>
          <w:rFonts w:ascii="Baskerville Old Face" w:hAnsi="Baskerville Old Face"/>
        </w:rPr>
        <w:t>generally</w:t>
      </w:r>
      <w:r w:rsidRPr="00F34350">
        <w:rPr>
          <w:rFonts w:ascii="Baskerville Old Face" w:hAnsi="Baskerville Old Face"/>
          <w:spacing w:val="-2"/>
        </w:rPr>
        <w:t xml:space="preserve"> </w:t>
      </w:r>
      <w:r w:rsidRPr="00F34350">
        <w:rPr>
          <w:rFonts w:ascii="Baskerville Old Face" w:hAnsi="Baskerville Old Face"/>
        </w:rPr>
        <w:t>handled</w:t>
      </w:r>
      <w:r w:rsidRPr="00F34350">
        <w:rPr>
          <w:rFonts w:ascii="Baskerville Old Face" w:hAnsi="Baskerville Old Face"/>
          <w:spacing w:val="-1"/>
        </w:rPr>
        <w:t xml:space="preserve"> </w:t>
      </w:r>
      <w:r w:rsidRPr="00F34350">
        <w:rPr>
          <w:rFonts w:ascii="Baskerville Old Face" w:hAnsi="Baskerville Old Face"/>
        </w:rPr>
        <w:t>by</w:t>
      </w:r>
      <w:r w:rsidRPr="00F34350">
        <w:rPr>
          <w:rFonts w:ascii="Baskerville Old Face" w:hAnsi="Baskerville Old Face"/>
          <w:spacing w:val="-2"/>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Medicaid</w:t>
      </w:r>
      <w:r w:rsidRPr="00F34350">
        <w:rPr>
          <w:rFonts w:ascii="Baskerville Old Face" w:hAnsi="Baskerville Old Face"/>
          <w:spacing w:val="-1"/>
        </w:rPr>
        <w:t xml:space="preserve"> </w:t>
      </w:r>
      <w:r w:rsidRPr="00F34350">
        <w:rPr>
          <w:rFonts w:ascii="Baskerville Old Face" w:hAnsi="Baskerville Old Face"/>
        </w:rPr>
        <w:t>Fraud</w:t>
      </w:r>
      <w:r w:rsidRPr="00F34350">
        <w:rPr>
          <w:rFonts w:ascii="Baskerville Old Face" w:hAnsi="Baskerville Old Face"/>
          <w:spacing w:val="-2"/>
        </w:rPr>
        <w:t xml:space="preserve"> </w:t>
      </w:r>
      <w:r w:rsidRPr="00F34350">
        <w:rPr>
          <w:rFonts w:ascii="Baskerville Old Face" w:hAnsi="Baskerville Old Face"/>
        </w:rPr>
        <w:t>Section</w:t>
      </w:r>
      <w:r w:rsidRPr="00F34350">
        <w:rPr>
          <w:rFonts w:ascii="Baskerville Old Face" w:hAnsi="Baskerville Old Face"/>
          <w:spacing w:val="-1"/>
        </w:rPr>
        <w:t xml:space="preserve"> </w:t>
      </w:r>
      <w:r w:rsidRPr="00F34350">
        <w:rPr>
          <w:rFonts w:ascii="Baskerville Old Face" w:hAnsi="Baskerville Old Face"/>
        </w:rPr>
        <w:t>within</w:t>
      </w:r>
      <w:r w:rsidRPr="00F34350">
        <w:rPr>
          <w:rFonts w:ascii="Baskerville Old Face" w:hAnsi="Baskerville Old Face"/>
          <w:spacing w:val="-2"/>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Office</w:t>
      </w:r>
      <w:r w:rsidRPr="00F34350">
        <w:rPr>
          <w:rFonts w:ascii="Baskerville Old Face" w:hAnsi="Baskerville Old Face"/>
          <w:spacing w:val="-3"/>
        </w:rPr>
        <w:t xml:space="preserve"> </w:t>
      </w:r>
      <w:r w:rsidRPr="00F34350">
        <w:rPr>
          <w:rFonts w:ascii="Baskerville Old Face" w:hAnsi="Baskerville Old Face"/>
        </w:rPr>
        <w:t>of</w:t>
      </w:r>
      <w:r w:rsidRPr="00F34350">
        <w:rPr>
          <w:rFonts w:ascii="Baskerville Old Face" w:hAnsi="Baskerville Old Face"/>
          <w:spacing w:val="-63"/>
        </w:rPr>
        <w:t xml:space="preserve"> </w:t>
      </w:r>
      <w:r w:rsidRPr="00F34350">
        <w:rPr>
          <w:rFonts w:ascii="Baskerville Old Face" w:hAnsi="Baskerville Old Face"/>
        </w:rPr>
        <w:t>Insurance</w:t>
      </w:r>
      <w:r w:rsidRPr="00F34350">
        <w:rPr>
          <w:rFonts w:ascii="Baskerville Old Face" w:hAnsi="Baskerville Old Face"/>
          <w:spacing w:val="-1"/>
        </w:rPr>
        <w:t xml:space="preserve"> </w:t>
      </w:r>
      <w:r w:rsidRPr="00F34350">
        <w:rPr>
          <w:rFonts w:ascii="Baskerville Old Face" w:hAnsi="Baskerville Old Face"/>
        </w:rPr>
        <w:t>Fraud Prosecutor, in the N.J. Division of Criminal</w:t>
      </w:r>
      <w:r w:rsidRPr="00F34350">
        <w:rPr>
          <w:rFonts w:ascii="Baskerville Old Face" w:hAnsi="Baskerville Old Face"/>
          <w:spacing w:val="-1"/>
        </w:rPr>
        <w:t xml:space="preserve"> </w:t>
      </w:r>
      <w:r w:rsidRPr="00F34350">
        <w:rPr>
          <w:rFonts w:ascii="Baskerville Old Face" w:hAnsi="Baskerville Old Face"/>
        </w:rPr>
        <w:t>Justice.</w:t>
      </w:r>
    </w:p>
    <w:p w14:paraId="737B5938" w14:textId="77777777" w:rsidR="00E63E74" w:rsidRPr="00F34350" w:rsidRDefault="00E63E74" w:rsidP="00E63E74">
      <w:pPr>
        <w:pStyle w:val="BodyText"/>
        <w:spacing w:before="1"/>
        <w:rPr>
          <w:rFonts w:ascii="Baskerville Old Face" w:hAnsi="Baskerville Old Face"/>
        </w:rPr>
      </w:pPr>
    </w:p>
    <w:p w14:paraId="5E1AAF34" w14:textId="77777777" w:rsidR="00E63E74" w:rsidRPr="00F34350" w:rsidRDefault="00E63E74" w:rsidP="00E63E74">
      <w:pPr>
        <w:pStyle w:val="Heading1"/>
        <w:spacing w:before="1"/>
        <w:ind w:right="1225"/>
        <w:rPr>
          <w:rFonts w:ascii="Baskerville Old Face" w:hAnsi="Baskerville Old Face"/>
          <w:u w:val="none"/>
        </w:rPr>
      </w:pPr>
      <w:r w:rsidRPr="00F34350">
        <w:rPr>
          <w:rFonts w:ascii="Baskerville Old Face" w:hAnsi="Baskerville Old Face"/>
        </w:rPr>
        <w:t>New Jersey Medical Assistance and Health Services Act- Civil Remedies, N.J.S.30:4D-</w:t>
      </w:r>
      <w:r w:rsidRPr="00F34350">
        <w:rPr>
          <w:rFonts w:ascii="Baskerville Old Face" w:hAnsi="Baskerville Old Face"/>
          <w:spacing w:val="-64"/>
          <w:u w:val="none"/>
        </w:rPr>
        <w:t xml:space="preserve"> </w:t>
      </w:r>
      <w:r w:rsidRPr="00F34350">
        <w:rPr>
          <w:rFonts w:ascii="Baskerville Old Face" w:hAnsi="Baskerville Old Face"/>
        </w:rPr>
        <w:t>7.h.N.J.S.30:4D-17(e)-(i);</w:t>
      </w:r>
      <w:r w:rsidRPr="00F34350">
        <w:rPr>
          <w:rFonts w:ascii="Baskerville Old Face" w:hAnsi="Baskerville Old Face"/>
          <w:spacing w:val="-1"/>
        </w:rPr>
        <w:t xml:space="preserve"> </w:t>
      </w:r>
      <w:r w:rsidRPr="00F34350">
        <w:rPr>
          <w:rFonts w:ascii="Baskerville Old Face" w:hAnsi="Baskerville Old Face"/>
        </w:rPr>
        <w:t>N.J.S.30:4D-17.1a</w:t>
      </w:r>
    </w:p>
    <w:p w14:paraId="40C05374" w14:textId="77777777" w:rsidR="00E63E74" w:rsidRPr="00F34350" w:rsidRDefault="00E63E74" w:rsidP="00E63E74">
      <w:pPr>
        <w:pStyle w:val="BodyText"/>
        <w:ind w:left="220" w:right="207"/>
        <w:rPr>
          <w:rFonts w:ascii="Baskerville Old Face" w:hAnsi="Baskerville Old Face"/>
        </w:rPr>
      </w:pPr>
      <w:r w:rsidRPr="00F34350">
        <w:rPr>
          <w:rFonts w:ascii="Baskerville Old Face" w:hAnsi="Baskerville Old Face"/>
        </w:rPr>
        <w:t>In addition to the criminal sanctions discussed above, violations of N.J.S. 30:4(a)-(d) can also result in</w:t>
      </w:r>
      <w:r w:rsidRPr="00F34350">
        <w:rPr>
          <w:rFonts w:ascii="Baskerville Old Face" w:hAnsi="Baskerville Old Face"/>
          <w:spacing w:val="-65"/>
        </w:rPr>
        <w:t xml:space="preserve"> </w:t>
      </w:r>
      <w:r w:rsidRPr="00F34350">
        <w:rPr>
          <w:rFonts w:ascii="Baskerville Old Face" w:hAnsi="Baskerville Old Face"/>
        </w:rPr>
        <w:t>the following civil sanctions: (a) unintentional violations: recover of overpayments and interest; (b)</w:t>
      </w:r>
      <w:r w:rsidRPr="00F34350">
        <w:rPr>
          <w:rFonts w:ascii="Baskerville Old Face" w:hAnsi="Baskerville Old Face"/>
          <w:spacing w:val="1"/>
        </w:rPr>
        <w:t xml:space="preserve"> </w:t>
      </w:r>
      <w:r w:rsidRPr="00F34350">
        <w:rPr>
          <w:rFonts w:ascii="Baskerville Old Face" w:hAnsi="Baskerville Old Face"/>
        </w:rPr>
        <w:t>intentional violation: recovery of overpayments, interest, up to triple damages, and up to $2,000 for</w:t>
      </w:r>
      <w:r w:rsidRPr="00F34350">
        <w:rPr>
          <w:rFonts w:ascii="Baskerville Old Face" w:hAnsi="Baskerville Old Face"/>
          <w:spacing w:val="1"/>
        </w:rPr>
        <w:t xml:space="preserve"> </w:t>
      </w:r>
      <w:r w:rsidRPr="00F34350">
        <w:rPr>
          <w:rFonts w:ascii="Baskerville Old Face" w:hAnsi="Baskerville Old Face"/>
        </w:rPr>
        <w:t>each false claim. Recovery actions are generally pursued administratively by the Division of Medical</w:t>
      </w:r>
      <w:r w:rsidRPr="00F34350">
        <w:rPr>
          <w:rFonts w:ascii="Baskerville Old Face" w:hAnsi="Baskerville Old Face"/>
          <w:spacing w:val="1"/>
        </w:rPr>
        <w:t xml:space="preserve"> </w:t>
      </w:r>
      <w:r w:rsidRPr="00F34350">
        <w:rPr>
          <w:rFonts w:ascii="Baskerville Old Face" w:hAnsi="Baskerville Old Face"/>
        </w:rPr>
        <w:t>Assistance and</w:t>
      </w:r>
      <w:r w:rsidRPr="00F34350">
        <w:rPr>
          <w:rFonts w:ascii="Baskerville Old Face" w:hAnsi="Baskerville Old Face"/>
          <w:spacing w:val="-1"/>
        </w:rPr>
        <w:t xml:space="preserve"> </w:t>
      </w:r>
      <w:r w:rsidRPr="00F34350">
        <w:rPr>
          <w:rFonts w:ascii="Baskerville Old Face" w:hAnsi="Baskerville Old Face"/>
        </w:rPr>
        <w:t>Health</w:t>
      </w:r>
      <w:r w:rsidRPr="00F34350">
        <w:rPr>
          <w:rFonts w:ascii="Baskerville Old Face" w:hAnsi="Baskerville Old Face"/>
          <w:spacing w:val="-1"/>
        </w:rPr>
        <w:t xml:space="preserve"> </w:t>
      </w:r>
      <w:r w:rsidRPr="00F34350">
        <w:rPr>
          <w:rFonts w:ascii="Baskerville Old Face" w:hAnsi="Baskerville Old Face"/>
        </w:rPr>
        <w:t>Services, with the</w:t>
      </w:r>
      <w:r w:rsidRPr="00F34350">
        <w:rPr>
          <w:rFonts w:ascii="Baskerville Old Face" w:hAnsi="Baskerville Old Face"/>
          <w:spacing w:val="-1"/>
        </w:rPr>
        <w:t xml:space="preserve"> </w:t>
      </w:r>
      <w:r w:rsidRPr="00F34350">
        <w:rPr>
          <w:rFonts w:ascii="Baskerville Old Face" w:hAnsi="Baskerville Old Face"/>
        </w:rPr>
        <w:t>assistance of</w:t>
      </w:r>
      <w:r w:rsidRPr="00F34350">
        <w:rPr>
          <w:rFonts w:ascii="Baskerville Old Face" w:hAnsi="Baskerville Old Face"/>
          <w:spacing w:val="2"/>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Division of Law</w:t>
      </w:r>
      <w:r w:rsidRPr="00F34350">
        <w:rPr>
          <w:rFonts w:ascii="Baskerville Old Face" w:hAnsi="Baskerville Old Face"/>
          <w:spacing w:val="-1"/>
        </w:rPr>
        <w:t xml:space="preserve"> </w:t>
      </w:r>
      <w:r w:rsidRPr="00F34350">
        <w:rPr>
          <w:rFonts w:ascii="Baskerville Old Face" w:hAnsi="Baskerville Old Face"/>
        </w:rPr>
        <w:t>in the NJ</w:t>
      </w:r>
      <w:r w:rsidRPr="00F34350">
        <w:rPr>
          <w:rFonts w:ascii="Baskerville Old Face" w:hAnsi="Baskerville Old Face"/>
          <w:spacing w:val="-1"/>
        </w:rPr>
        <w:t xml:space="preserve"> </w:t>
      </w:r>
      <w:r w:rsidRPr="00F34350">
        <w:rPr>
          <w:rFonts w:ascii="Baskerville Old Face" w:hAnsi="Baskerville Old Face"/>
        </w:rPr>
        <w:t>Attorney</w:t>
      </w:r>
    </w:p>
    <w:p w14:paraId="2D4E62C2" w14:textId="77777777" w:rsidR="00E63E74" w:rsidRPr="00F34350" w:rsidRDefault="00E63E74" w:rsidP="00E63E74">
      <w:pPr>
        <w:pStyle w:val="BodyText"/>
        <w:ind w:left="220" w:right="558"/>
        <w:rPr>
          <w:rFonts w:ascii="Baskerville Old Face" w:hAnsi="Baskerville Old Face"/>
        </w:rPr>
      </w:pPr>
      <w:r w:rsidRPr="00F34350">
        <w:rPr>
          <w:rFonts w:ascii="Baskerville Old Face" w:hAnsi="Baskerville Old Face"/>
        </w:rPr>
        <w:t>General’s</w:t>
      </w:r>
      <w:r w:rsidRPr="00F34350">
        <w:rPr>
          <w:rFonts w:ascii="Baskerville Old Face" w:hAnsi="Baskerville Old Face"/>
          <w:spacing w:val="-3"/>
        </w:rPr>
        <w:t xml:space="preserve"> </w:t>
      </w:r>
      <w:r w:rsidRPr="00F34350">
        <w:rPr>
          <w:rFonts w:ascii="Baskerville Old Face" w:hAnsi="Baskerville Old Face"/>
        </w:rPr>
        <w:t>Office</w:t>
      </w:r>
      <w:r w:rsidRPr="00F34350">
        <w:rPr>
          <w:rFonts w:ascii="Baskerville Old Face" w:hAnsi="Baskerville Old Face"/>
          <w:spacing w:val="-4"/>
        </w:rPr>
        <w:t xml:space="preserve"> </w:t>
      </w:r>
      <w:r w:rsidRPr="00F34350">
        <w:rPr>
          <w:rFonts w:ascii="Baskerville Old Face" w:hAnsi="Baskerville Old Face"/>
        </w:rPr>
        <w:t>and</w:t>
      </w:r>
      <w:r w:rsidRPr="00F34350">
        <w:rPr>
          <w:rFonts w:ascii="Baskerville Old Face" w:hAnsi="Baskerville Old Face"/>
          <w:spacing w:val="-4"/>
        </w:rPr>
        <w:t xml:space="preserve"> </w:t>
      </w:r>
      <w:r w:rsidRPr="00F34350">
        <w:rPr>
          <w:rFonts w:ascii="Baskerville Old Face" w:hAnsi="Baskerville Old Face"/>
        </w:rPr>
        <w:t>can</w:t>
      </w:r>
      <w:r w:rsidRPr="00F34350">
        <w:rPr>
          <w:rFonts w:ascii="Baskerville Old Face" w:hAnsi="Baskerville Old Face"/>
          <w:spacing w:val="-3"/>
        </w:rPr>
        <w:t xml:space="preserve"> </w:t>
      </w:r>
      <w:r w:rsidRPr="00F34350">
        <w:rPr>
          <w:rFonts w:ascii="Baskerville Old Face" w:hAnsi="Baskerville Old Face"/>
        </w:rPr>
        <w:t>be</w:t>
      </w:r>
      <w:r w:rsidRPr="00F34350">
        <w:rPr>
          <w:rFonts w:ascii="Baskerville Old Face" w:hAnsi="Baskerville Old Face"/>
          <w:spacing w:val="-4"/>
        </w:rPr>
        <w:t xml:space="preserve"> </w:t>
      </w:r>
      <w:r w:rsidRPr="00F34350">
        <w:rPr>
          <w:rFonts w:ascii="Baskerville Old Face" w:hAnsi="Baskerville Old Face"/>
        </w:rPr>
        <w:t>obtained</w:t>
      </w:r>
      <w:r w:rsidRPr="00F34350">
        <w:rPr>
          <w:rFonts w:ascii="Baskerville Old Face" w:hAnsi="Baskerville Old Face"/>
          <w:spacing w:val="-4"/>
        </w:rPr>
        <w:t xml:space="preserve"> </w:t>
      </w:r>
      <w:r w:rsidRPr="00F34350">
        <w:rPr>
          <w:rFonts w:ascii="Baskerville Old Face" w:hAnsi="Baskerville Old Face"/>
        </w:rPr>
        <w:t>against</w:t>
      </w:r>
      <w:r w:rsidRPr="00F34350">
        <w:rPr>
          <w:rFonts w:ascii="Baskerville Old Face" w:hAnsi="Baskerville Old Face"/>
          <w:spacing w:val="-3"/>
        </w:rPr>
        <w:t xml:space="preserve"> </w:t>
      </w:r>
      <w:r w:rsidRPr="00F34350">
        <w:rPr>
          <w:rFonts w:ascii="Baskerville Old Face" w:hAnsi="Baskerville Old Face"/>
        </w:rPr>
        <w:t>any</w:t>
      </w:r>
      <w:r w:rsidRPr="00F34350">
        <w:rPr>
          <w:rFonts w:ascii="Baskerville Old Face" w:hAnsi="Baskerville Old Face"/>
          <w:spacing w:val="-4"/>
        </w:rPr>
        <w:t xml:space="preserve"> </w:t>
      </w:r>
      <w:r w:rsidRPr="00F34350">
        <w:rPr>
          <w:rFonts w:ascii="Baskerville Old Face" w:hAnsi="Baskerville Old Face"/>
        </w:rPr>
        <w:t>individual</w:t>
      </w:r>
      <w:r w:rsidRPr="00F34350">
        <w:rPr>
          <w:rFonts w:ascii="Baskerville Old Face" w:hAnsi="Baskerville Old Face"/>
          <w:spacing w:val="-4"/>
        </w:rPr>
        <w:t xml:space="preserve"> </w:t>
      </w:r>
      <w:r w:rsidRPr="00F34350">
        <w:rPr>
          <w:rFonts w:ascii="Baskerville Old Face" w:hAnsi="Baskerville Old Face"/>
        </w:rPr>
        <w:t>or</w:t>
      </w:r>
      <w:r w:rsidRPr="00F34350">
        <w:rPr>
          <w:rFonts w:ascii="Baskerville Old Face" w:hAnsi="Baskerville Old Face"/>
          <w:spacing w:val="-3"/>
        </w:rPr>
        <w:t xml:space="preserve"> </w:t>
      </w:r>
      <w:r w:rsidRPr="00F34350">
        <w:rPr>
          <w:rFonts w:ascii="Baskerville Old Face" w:hAnsi="Baskerville Old Face"/>
        </w:rPr>
        <w:t>entity</w:t>
      </w:r>
      <w:r w:rsidRPr="00F34350">
        <w:rPr>
          <w:rFonts w:ascii="Baskerville Old Face" w:hAnsi="Baskerville Old Face"/>
          <w:spacing w:val="-4"/>
        </w:rPr>
        <w:t xml:space="preserve"> </w:t>
      </w:r>
      <w:r w:rsidRPr="00F34350">
        <w:rPr>
          <w:rFonts w:ascii="Baskerville Old Face" w:hAnsi="Baskerville Old Face"/>
        </w:rPr>
        <w:t>responsible</w:t>
      </w:r>
      <w:r w:rsidRPr="00F34350">
        <w:rPr>
          <w:rFonts w:ascii="Baskerville Old Face" w:hAnsi="Baskerville Old Face"/>
          <w:spacing w:val="-4"/>
        </w:rPr>
        <w:t xml:space="preserve"> </w:t>
      </w:r>
      <w:r w:rsidRPr="00F34350">
        <w:rPr>
          <w:rFonts w:ascii="Baskerville Old Face" w:hAnsi="Baskerville Old Face"/>
        </w:rPr>
        <w:t>for</w:t>
      </w:r>
      <w:r w:rsidRPr="00F34350">
        <w:rPr>
          <w:rFonts w:ascii="Baskerville Old Face" w:hAnsi="Baskerville Old Face"/>
          <w:spacing w:val="-4"/>
        </w:rPr>
        <w:t xml:space="preserve"> </w:t>
      </w:r>
      <w:r w:rsidRPr="00F34350">
        <w:rPr>
          <w:rFonts w:ascii="Baskerville Old Face" w:hAnsi="Baskerville Old Face"/>
        </w:rPr>
        <w:t>receiving</w:t>
      </w:r>
      <w:r w:rsidRPr="00F34350">
        <w:rPr>
          <w:rFonts w:ascii="Baskerville Old Face" w:hAnsi="Baskerville Old Face"/>
          <w:spacing w:val="-4"/>
        </w:rPr>
        <w:t xml:space="preserve"> </w:t>
      </w:r>
      <w:r w:rsidRPr="00F34350">
        <w:rPr>
          <w:rFonts w:ascii="Baskerville Old Face" w:hAnsi="Baskerville Old Face"/>
        </w:rPr>
        <w:t>the</w:t>
      </w:r>
      <w:r w:rsidRPr="00F34350">
        <w:rPr>
          <w:rFonts w:ascii="Baskerville Old Face" w:hAnsi="Baskerville Old Face"/>
          <w:spacing w:val="-64"/>
        </w:rPr>
        <w:t xml:space="preserve"> </w:t>
      </w:r>
      <w:r w:rsidRPr="00F34350">
        <w:rPr>
          <w:rFonts w:ascii="Baskerville Old Face" w:hAnsi="Baskerville Old Face"/>
        </w:rPr>
        <w:t>benefit</w:t>
      </w:r>
      <w:r w:rsidRPr="00F34350">
        <w:rPr>
          <w:rFonts w:ascii="Baskerville Old Face" w:hAnsi="Baskerville Old Face"/>
          <w:spacing w:val="-1"/>
        </w:rPr>
        <w:t xml:space="preserve"> </w:t>
      </w:r>
      <w:r w:rsidRPr="00F34350">
        <w:rPr>
          <w:rFonts w:ascii="Baskerville Old Face" w:hAnsi="Baskerville Old Face"/>
        </w:rPr>
        <w:t>or possession</w:t>
      </w:r>
      <w:r w:rsidRPr="00F34350">
        <w:rPr>
          <w:rFonts w:ascii="Baskerville Old Face" w:hAnsi="Baskerville Old Face"/>
          <w:spacing w:val="1"/>
        </w:rPr>
        <w:t xml:space="preserve"> </w:t>
      </w:r>
      <w:r w:rsidRPr="00F34350">
        <w:rPr>
          <w:rFonts w:ascii="Baskerville Old Face" w:hAnsi="Baskerville Old Face"/>
        </w:rPr>
        <w:t>of the incorrect amounts.</w:t>
      </w:r>
    </w:p>
    <w:p w14:paraId="332F693F" w14:textId="77777777" w:rsidR="00E63E74" w:rsidRPr="00F34350" w:rsidRDefault="00E63E74" w:rsidP="00E63E74">
      <w:pPr>
        <w:pStyle w:val="BodyText"/>
        <w:spacing w:before="10"/>
        <w:rPr>
          <w:rFonts w:ascii="Baskerville Old Face" w:hAnsi="Baskerville Old Face"/>
        </w:rPr>
      </w:pPr>
    </w:p>
    <w:p w14:paraId="3CE55547" w14:textId="77777777" w:rsidR="00E63E74" w:rsidRPr="00F34350" w:rsidRDefault="00E63E74" w:rsidP="00E63E74">
      <w:pPr>
        <w:pStyle w:val="BodyText"/>
        <w:ind w:left="220" w:right="421"/>
        <w:rPr>
          <w:rFonts w:ascii="Baskerville Old Face" w:hAnsi="Baskerville Old Face"/>
        </w:rPr>
      </w:pPr>
      <w:r w:rsidRPr="00F34350">
        <w:rPr>
          <w:rFonts w:ascii="Baskerville Old Face" w:hAnsi="Baskerville Old Face"/>
        </w:rPr>
        <w:t>In addition to recovery actions, violations can result in the exclusion of an individual or entity from</w:t>
      </w:r>
      <w:r w:rsidRPr="00F34350">
        <w:rPr>
          <w:rFonts w:ascii="Baskerville Old Face" w:hAnsi="Baskerville Old Face"/>
          <w:spacing w:val="1"/>
        </w:rPr>
        <w:t xml:space="preserve"> </w:t>
      </w:r>
      <w:r w:rsidRPr="00F34350">
        <w:rPr>
          <w:rFonts w:ascii="Baskerville Old Face" w:hAnsi="Baskerville Old Face"/>
        </w:rPr>
        <w:t>participation in all health care programs funded in whole or in part by the N.J. Division of Medical</w:t>
      </w:r>
      <w:r w:rsidRPr="00F34350">
        <w:rPr>
          <w:rFonts w:ascii="Baskerville Old Face" w:hAnsi="Baskerville Old Face"/>
          <w:spacing w:val="1"/>
        </w:rPr>
        <w:t xml:space="preserve"> </w:t>
      </w:r>
      <w:r w:rsidRPr="00F34350">
        <w:rPr>
          <w:rFonts w:ascii="Baskerville Old Face" w:hAnsi="Baskerville Old Face"/>
        </w:rPr>
        <w:t>Assistance Services. Recovery and exclusion can also be obtained as part of a criminal prosecution</w:t>
      </w:r>
      <w:r w:rsidRPr="00F34350">
        <w:rPr>
          <w:rFonts w:ascii="Baskerville Old Face" w:hAnsi="Baskerville Old Face"/>
          <w:spacing w:val="-64"/>
        </w:rPr>
        <w:t xml:space="preserve"> </w:t>
      </w:r>
      <w:r w:rsidRPr="00F34350">
        <w:rPr>
          <w:rFonts w:ascii="Baskerville Old Face" w:hAnsi="Baskerville Old Face"/>
        </w:rPr>
        <w:t>by</w:t>
      </w:r>
      <w:r w:rsidRPr="00F34350">
        <w:rPr>
          <w:rFonts w:ascii="Baskerville Old Face" w:hAnsi="Baskerville Old Face"/>
          <w:spacing w:val="-1"/>
        </w:rPr>
        <w:t xml:space="preserve"> </w:t>
      </w:r>
      <w:r w:rsidRPr="00F34350">
        <w:rPr>
          <w:rFonts w:ascii="Baskerville Old Face" w:hAnsi="Baskerville Old Face"/>
        </w:rPr>
        <w:t>the Medicaid</w:t>
      </w:r>
      <w:r w:rsidRPr="00F34350">
        <w:rPr>
          <w:rFonts w:ascii="Baskerville Old Face" w:hAnsi="Baskerville Old Face"/>
          <w:spacing w:val="-1"/>
        </w:rPr>
        <w:t xml:space="preserve"> </w:t>
      </w:r>
      <w:r w:rsidRPr="00F34350">
        <w:rPr>
          <w:rFonts w:ascii="Baskerville Old Face" w:hAnsi="Baskerville Old Face"/>
        </w:rPr>
        <w:t>Fraud</w:t>
      </w:r>
      <w:r w:rsidRPr="00F34350">
        <w:rPr>
          <w:rFonts w:ascii="Baskerville Old Face" w:hAnsi="Baskerville Old Face"/>
          <w:spacing w:val="1"/>
        </w:rPr>
        <w:t xml:space="preserve"> </w:t>
      </w:r>
      <w:r w:rsidRPr="00F34350">
        <w:rPr>
          <w:rFonts w:ascii="Baskerville Old Face" w:hAnsi="Baskerville Old Face"/>
        </w:rPr>
        <w:t>Section of the N.J. Division of Criminal</w:t>
      </w:r>
      <w:r w:rsidRPr="00F34350">
        <w:rPr>
          <w:rFonts w:ascii="Baskerville Old Face" w:hAnsi="Baskerville Old Face"/>
          <w:spacing w:val="-1"/>
        </w:rPr>
        <w:t xml:space="preserve"> </w:t>
      </w:r>
      <w:r w:rsidRPr="00F34350">
        <w:rPr>
          <w:rFonts w:ascii="Baskerville Old Face" w:hAnsi="Baskerville Old Face"/>
        </w:rPr>
        <w:t>Justice.</w:t>
      </w:r>
    </w:p>
    <w:p w14:paraId="450551E5" w14:textId="77777777" w:rsidR="00E63E74" w:rsidRPr="00F34350" w:rsidRDefault="00E63E74" w:rsidP="00E63E74">
      <w:pPr>
        <w:pStyle w:val="BodyText"/>
        <w:rPr>
          <w:rFonts w:ascii="Baskerville Old Face" w:hAnsi="Baskerville Old Face"/>
        </w:rPr>
      </w:pPr>
    </w:p>
    <w:p w14:paraId="78239481" w14:textId="77777777" w:rsidR="00E63E74" w:rsidRPr="00F34350" w:rsidRDefault="00E63E74" w:rsidP="00E63E74">
      <w:pPr>
        <w:pStyle w:val="Heading1"/>
        <w:spacing w:before="1"/>
        <w:rPr>
          <w:rFonts w:ascii="Baskerville Old Face" w:hAnsi="Baskerville Old Face"/>
          <w:u w:val="none"/>
        </w:rPr>
      </w:pPr>
      <w:r w:rsidRPr="00F34350">
        <w:rPr>
          <w:rFonts w:ascii="Baskerville Old Face" w:hAnsi="Baskerville Old Face"/>
        </w:rPr>
        <w:t>Health</w:t>
      </w:r>
      <w:r w:rsidRPr="00F34350">
        <w:rPr>
          <w:rFonts w:ascii="Baskerville Old Face" w:hAnsi="Baskerville Old Face"/>
          <w:spacing w:val="-1"/>
        </w:rPr>
        <w:t xml:space="preserve"> </w:t>
      </w:r>
      <w:r w:rsidRPr="00F34350">
        <w:rPr>
          <w:rFonts w:ascii="Baskerville Old Face" w:hAnsi="Baskerville Old Face"/>
        </w:rPr>
        <w:t>Care</w:t>
      </w:r>
      <w:r w:rsidRPr="00F34350">
        <w:rPr>
          <w:rFonts w:ascii="Baskerville Old Face" w:hAnsi="Baskerville Old Face"/>
          <w:spacing w:val="-1"/>
        </w:rPr>
        <w:t xml:space="preserve"> </w:t>
      </w:r>
      <w:r w:rsidRPr="00F34350">
        <w:rPr>
          <w:rFonts w:ascii="Baskerville Old Face" w:hAnsi="Baskerville Old Face"/>
        </w:rPr>
        <w:t>Claims</w:t>
      </w:r>
      <w:r w:rsidRPr="00F34350">
        <w:rPr>
          <w:rFonts w:ascii="Baskerville Old Face" w:hAnsi="Baskerville Old Face"/>
          <w:spacing w:val="-1"/>
        </w:rPr>
        <w:t xml:space="preserve"> </w:t>
      </w:r>
      <w:r w:rsidRPr="00F34350">
        <w:rPr>
          <w:rFonts w:ascii="Baskerville Old Face" w:hAnsi="Baskerville Old Face"/>
        </w:rPr>
        <w:t>Fraud Act</w:t>
      </w:r>
      <w:r w:rsidRPr="00F34350">
        <w:rPr>
          <w:rFonts w:ascii="Baskerville Old Face" w:hAnsi="Baskerville Old Face"/>
          <w:spacing w:val="-1"/>
        </w:rPr>
        <w:t xml:space="preserve"> </w:t>
      </w:r>
      <w:r w:rsidRPr="00F34350">
        <w:rPr>
          <w:rFonts w:ascii="Baskerville Old Face" w:hAnsi="Baskerville Old Face"/>
        </w:rPr>
        <w:t>N.J.S.</w:t>
      </w:r>
      <w:r w:rsidRPr="00F34350">
        <w:rPr>
          <w:rFonts w:ascii="Baskerville Old Face" w:hAnsi="Baskerville Old Face"/>
          <w:spacing w:val="-1"/>
        </w:rPr>
        <w:t xml:space="preserve"> </w:t>
      </w:r>
      <w:r w:rsidRPr="00F34350">
        <w:rPr>
          <w:rFonts w:ascii="Baskerville Old Face" w:hAnsi="Baskerville Old Face"/>
        </w:rPr>
        <w:t>2C:21-4.2</w:t>
      </w:r>
      <w:r w:rsidRPr="00F34350">
        <w:rPr>
          <w:rFonts w:ascii="Baskerville Old Face" w:hAnsi="Baskerville Old Face"/>
          <w:spacing w:val="-1"/>
        </w:rPr>
        <w:t xml:space="preserve"> </w:t>
      </w:r>
      <w:r w:rsidRPr="00F34350">
        <w:rPr>
          <w:rFonts w:ascii="Baskerville Old Face" w:hAnsi="Baskerville Old Face"/>
        </w:rPr>
        <w:t>&amp; 4.3;</w:t>
      </w:r>
      <w:r w:rsidRPr="00F34350">
        <w:rPr>
          <w:rFonts w:ascii="Baskerville Old Face" w:hAnsi="Baskerville Old Face"/>
          <w:spacing w:val="-2"/>
        </w:rPr>
        <w:t xml:space="preserve"> </w:t>
      </w:r>
      <w:r w:rsidRPr="00F34350">
        <w:rPr>
          <w:rFonts w:ascii="Baskerville Old Face" w:hAnsi="Baskerville Old Face"/>
        </w:rPr>
        <w:t>N.J.S.2C:51-5</w:t>
      </w:r>
    </w:p>
    <w:p w14:paraId="080522A9" w14:textId="77777777" w:rsidR="00E63E74" w:rsidRPr="00F34350" w:rsidRDefault="00E63E74" w:rsidP="00E63E74">
      <w:pPr>
        <w:pStyle w:val="BodyText"/>
        <w:ind w:left="220" w:right="501"/>
        <w:rPr>
          <w:rFonts w:ascii="Baskerville Old Face" w:hAnsi="Baskerville Old Face"/>
        </w:rPr>
      </w:pPr>
      <w:r w:rsidRPr="00F34350">
        <w:rPr>
          <w:rFonts w:ascii="Baskerville Old Face" w:hAnsi="Baskerville Old Face"/>
        </w:rPr>
        <w:t>Provides the following criminal penalties from health care claims fraud, including the submission on</w:t>
      </w:r>
      <w:r w:rsidRPr="00F34350">
        <w:rPr>
          <w:rFonts w:ascii="Baskerville Old Face" w:hAnsi="Baskerville Old Face"/>
          <w:spacing w:val="-65"/>
        </w:rPr>
        <w:t xml:space="preserve"> </w:t>
      </w:r>
      <w:r w:rsidRPr="00F34350">
        <w:rPr>
          <w:rFonts w:ascii="Baskerville Old Face" w:hAnsi="Baskerville Old Face"/>
        </w:rPr>
        <w:t>false</w:t>
      </w:r>
      <w:r w:rsidRPr="00F34350">
        <w:rPr>
          <w:rFonts w:ascii="Baskerville Old Face" w:hAnsi="Baskerville Old Face"/>
          <w:spacing w:val="-1"/>
        </w:rPr>
        <w:t xml:space="preserve"> </w:t>
      </w:r>
      <w:r w:rsidRPr="00F34350">
        <w:rPr>
          <w:rFonts w:ascii="Baskerville Old Face" w:hAnsi="Baskerville Old Face"/>
        </w:rPr>
        <w:t>claims to programs funded</w:t>
      </w:r>
      <w:r w:rsidRPr="00F34350">
        <w:rPr>
          <w:rFonts w:ascii="Baskerville Old Face" w:hAnsi="Baskerville Old Face"/>
          <w:spacing w:val="-2"/>
        </w:rPr>
        <w:t xml:space="preserve"> </w:t>
      </w:r>
      <w:r w:rsidRPr="00F34350">
        <w:rPr>
          <w:rFonts w:ascii="Baskerville Old Face" w:hAnsi="Baskerville Old Face"/>
        </w:rPr>
        <w:t>in</w:t>
      </w:r>
      <w:r w:rsidRPr="00F34350">
        <w:rPr>
          <w:rFonts w:ascii="Baskerville Old Face" w:hAnsi="Baskerville Old Face"/>
          <w:spacing w:val="-1"/>
        </w:rPr>
        <w:t xml:space="preserve"> </w:t>
      </w:r>
      <w:r w:rsidRPr="00F34350">
        <w:rPr>
          <w:rFonts w:ascii="Baskerville Old Face" w:hAnsi="Baskerville Old Face"/>
        </w:rPr>
        <w:t>whole</w:t>
      </w:r>
      <w:r w:rsidRPr="00F34350">
        <w:rPr>
          <w:rFonts w:ascii="Baskerville Old Face" w:hAnsi="Baskerville Old Face"/>
          <w:spacing w:val="-1"/>
        </w:rPr>
        <w:t xml:space="preserve"> </w:t>
      </w:r>
      <w:r w:rsidRPr="00F34350">
        <w:rPr>
          <w:rFonts w:ascii="Baskerville Old Face" w:hAnsi="Baskerville Old Face"/>
        </w:rPr>
        <w:t>or in part with</w:t>
      </w:r>
      <w:r w:rsidRPr="00F34350">
        <w:rPr>
          <w:rFonts w:ascii="Baskerville Old Face" w:hAnsi="Baskerville Old Face"/>
          <w:spacing w:val="-1"/>
        </w:rPr>
        <w:t xml:space="preserve"> </w:t>
      </w:r>
      <w:r w:rsidRPr="00F34350">
        <w:rPr>
          <w:rFonts w:ascii="Baskerville Old Face" w:hAnsi="Baskerville Old Face"/>
        </w:rPr>
        <w:t>state funds:</w:t>
      </w:r>
    </w:p>
    <w:p w14:paraId="480F625E" w14:textId="77777777" w:rsidR="00E63E74" w:rsidRPr="00F34350" w:rsidRDefault="00E63E74" w:rsidP="00E63E74">
      <w:pPr>
        <w:pStyle w:val="BodyText"/>
        <w:rPr>
          <w:rFonts w:ascii="Baskerville Old Face" w:hAnsi="Baskerville Old Face"/>
        </w:rPr>
      </w:pPr>
    </w:p>
    <w:p w14:paraId="113D9A1A" w14:textId="77777777" w:rsidR="00E63E74" w:rsidRPr="00F34350" w:rsidRDefault="00E63E74" w:rsidP="00E63E74">
      <w:pPr>
        <w:pStyle w:val="BodyText"/>
        <w:ind w:left="220" w:right="294"/>
        <w:rPr>
          <w:rFonts w:ascii="Baskerville Old Face" w:hAnsi="Baskerville Old Face"/>
        </w:rPr>
      </w:pPr>
      <w:r w:rsidRPr="00F34350">
        <w:rPr>
          <w:rFonts w:ascii="Baskerville Old Face" w:hAnsi="Baskerville Old Face"/>
        </w:rPr>
        <w:t>A</w:t>
      </w:r>
      <w:r w:rsidRPr="00F34350">
        <w:rPr>
          <w:rFonts w:ascii="Baskerville Old Face" w:hAnsi="Baskerville Old Face"/>
          <w:spacing w:val="-2"/>
        </w:rPr>
        <w:t xml:space="preserve"> </w:t>
      </w:r>
      <w:r w:rsidRPr="00F34350">
        <w:rPr>
          <w:rFonts w:ascii="Baskerville Old Face" w:hAnsi="Baskerville Old Face"/>
        </w:rPr>
        <w:t>practitioner</w:t>
      </w:r>
      <w:r w:rsidRPr="00F34350">
        <w:rPr>
          <w:rFonts w:ascii="Baskerville Old Face" w:hAnsi="Baskerville Old Face"/>
          <w:spacing w:val="-1"/>
        </w:rPr>
        <w:t xml:space="preserve"> </w:t>
      </w:r>
      <w:r w:rsidRPr="00F34350">
        <w:rPr>
          <w:rFonts w:ascii="Baskerville Old Face" w:hAnsi="Baskerville Old Face"/>
        </w:rPr>
        <w:t>who</w:t>
      </w:r>
      <w:r w:rsidRPr="00F34350">
        <w:rPr>
          <w:rFonts w:ascii="Baskerville Old Face" w:hAnsi="Baskerville Old Face"/>
          <w:spacing w:val="-2"/>
        </w:rPr>
        <w:t xml:space="preserve"> </w:t>
      </w:r>
      <w:r w:rsidRPr="00F34350">
        <w:rPr>
          <w:rFonts w:ascii="Baskerville Old Face" w:hAnsi="Baskerville Old Face"/>
        </w:rPr>
        <w:t>knowingly</w:t>
      </w:r>
      <w:r w:rsidRPr="00F34350">
        <w:rPr>
          <w:rFonts w:ascii="Baskerville Old Face" w:hAnsi="Baskerville Old Face"/>
          <w:spacing w:val="-1"/>
        </w:rPr>
        <w:t xml:space="preserve"> </w:t>
      </w:r>
      <w:r w:rsidRPr="00F34350">
        <w:rPr>
          <w:rFonts w:ascii="Baskerville Old Face" w:hAnsi="Baskerville Old Face"/>
        </w:rPr>
        <w:t>commits</w:t>
      </w:r>
      <w:r w:rsidRPr="00F34350">
        <w:rPr>
          <w:rFonts w:ascii="Baskerville Old Face" w:hAnsi="Baskerville Old Face"/>
          <w:spacing w:val="-2"/>
        </w:rPr>
        <w:t xml:space="preserve"> </w:t>
      </w:r>
      <w:r w:rsidRPr="00F34350">
        <w:rPr>
          <w:rFonts w:ascii="Baskerville Old Face" w:hAnsi="Baskerville Old Face"/>
        </w:rPr>
        <w:t>health</w:t>
      </w:r>
      <w:r w:rsidRPr="00F34350">
        <w:rPr>
          <w:rFonts w:ascii="Baskerville Old Face" w:hAnsi="Baskerville Old Face"/>
          <w:spacing w:val="-1"/>
        </w:rPr>
        <w:t xml:space="preserve"> </w:t>
      </w:r>
      <w:r w:rsidRPr="00F34350">
        <w:rPr>
          <w:rFonts w:ascii="Baskerville Old Face" w:hAnsi="Baskerville Old Face"/>
        </w:rPr>
        <w:t>care</w:t>
      </w:r>
      <w:r w:rsidRPr="00F34350">
        <w:rPr>
          <w:rFonts w:ascii="Baskerville Old Face" w:hAnsi="Baskerville Old Face"/>
          <w:spacing w:val="-1"/>
        </w:rPr>
        <w:t xml:space="preserve"> </w:t>
      </w:r>
      <w:r w:rsidRPr="00F34350">
        <w:rPr>
          <w:rFonts w:ascii="Baskerville Old Face" w:hAnsi="Baskerville Old Face"/>
        </w:rPr>
        <w:t>claims</w:t>
      </w:r>
      <w:r w:rsidRPr="00F34350">
        <w:rPr>
          <w:rFonts w:ascii="Baskerville Old Face" w:hAnsi="Baskerville Old Face"/>
          <w:spacing w:val="-2"/>
        </w:rPr>
        <w:t xml:space="preserve"> </w:t>
      </w:r>
      <w:r w:rsidRPr="00F34350">
        <w:rPr>
          <w:rFonts w:ascii="Baskerville Old Face" w:hAnsi="Baskerville Old Face"/>
        </w:rPr>
        <w:t>fraud</w:t>
      </w:r>
      <w:r w:rsidRPr="00F34350">
        <w:rPr>
          <w:rFonts w:ascii="Baskerville Old Face" w:hAnsi="Baskerville Old Face"/>
          <w:spacing w:val="-2"/>
        </w:rPr>
        <w:t xml:space="preserve"> </w:t>
      </w:r>
      <w:proofErr w:type="gramStart"/>
      <w:r w:rsidRPr="00F34350">
        <w:rPr>
          <w:rFonts w:ascii="Baskerville Old Face" w:hAnsi="Baskerville Old Face"/>
        </w:rPr>
        <w:t>in</w:t>
      </w:r>
      <w:r w:rsidRPr="00F34350">
        <w:rPr>
          <w:rFonts w:ascii="Baskerville Old Face" w:hAnsi="Baskerville Old Face"/>
          <w:spacing w:val="-2"/>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course</w:t>
      </w:r>
      <w:r w:rsidRPr="00F34350">
        <w:rPr>
          <w:rFonts w:ascii="Baskerville Old Face" w:hAnsi="Baskerville Old Face"/>
          <w:spacing w:val="-1"/>
        </w:rPr>
        <w:t xml:space="preserve"> </w:t>
      </w:r>
      <w:r w:rsidRPr="00F34350">
        <w:rPr>
          <w:rFonts w:ascii="Baskerville Old Face" w:hAnsi="Baskerville Old Face"/>
        </w:rPr>
        <w:t>of</w:t>
      </w:r>
      <w:proofErr w:type="gramEnd"/>
      <w:r w:rsidRPr="00F34350">
        <w:rPr>
          <w:rFonts w:ascii="Baskerville Old Face" w:hAnsi="Baskerville Old Face"/>
          <w:spacing w:val="-2"/>
        </w:rPr>
        <w:t xml:space="preserve"> </w:t>
      </w:r>
      <w:r w:rsidRPr="00F34350">
        <w:rPr>
          <w:rFonts w:ascii="Baskerville Old Face" w:hAnsi="Baskerville Old Face"/>
        </w:rPr>
        <w:t>providing professional</w:t>
      </w:r>
      <w:r w:rsidRPr="00F34350">
        <w:rPr>
          <w:rFonts w:ascii="Baskerville Old Face" w:hAnsi="Baskerville Old Face"/>
          <w:spacing w:val="-64"/>
        </w:rPr>
        <w:t xml:space="preserve"> </w:t>
      </w:r>
      <w:r w:rsidRPr="00F34350">
        <w:rPr>
          <w:rFonts w:ascii="Baskerville Old Face" w:hAnsi="Baskerville Old Face"/>
        </w:rPr>
        <w:t>services is guilty of a crime of the second degree, and is subject to a fine of up to 5 times the</w:t>
      </w:r>
      <w:r w:rsidRPr="00F34350">
        <w:rPr>
          <w:rFonts w:ascii="Baskerville Old Face" w:hAnsi="Baskerville Old Face"/>
          <w:spacing w:val="1"/>
        </w:rPr>
        <w:t xml:space="preserve"> </w:t>
      </w:r>
      <w:r w:rsidRPr="00F34350">
        <w:rPr>
          <w:rFonts w:ascii="Baskerville Old Face" w:hAnsi="Baskerville Old Face"/>
        </w:rPr>
        <w:t>monetary</w:t>
      </w:r>
      <w:r w:rsidRPr="00F34350">
        <w:rPr>
          <w:rFonts w:ascii="Baskerville Old Face" w:hAnsi="Baskerville Old Face"/>
          <w:spacing w:val="-1"/>
        </w:rPr>
        <w:t xml:space="preserve"> </w:t>
      </w:r>
      <w:r w:rsidRPr="00F34350">
        <w:rPr>
          <w:rFonts w:ascii="Baskerville Old Face" w:hAnsi="Baskerville Old Face"/>
        </w:rPr>
        <w:t>benefits obtained</w:t>
      </w:r>
      <w:r w:rsidRPr="00F34350">
        <w:rPr>
          <w:rFonts w:ascii="Baskerville Old Face" w:hAnsi="Baskerville Old Face"/>
          <w:spacing w:val="-2"/>
        </w:rPr>
        <w:t xml:space="preserve"> </w:t>
      </w:r>
      <w:r w:rsidRPr="00F34350">
        <w:rPr>
          <w:rFonts w:ascii="Baskerville Old Face" w:hAnsi="Baskerville Old Face"/>
        </w:rPr>
        <w:t>or south</w:t>
      </w:r>
      <w:r w:rsidRPr="00F34350">
        <w:rPr>
          <w:rFonts w:ascii="Baskerville Old Face" w:hAnsi="Baskerville Old Face"/>
          <w:spacing w:val="-1"/>
        </w:rPr>
        <w:t xml:space="preserve"> </w:t>
      </w:r>
      <w:r w:rsidRPr="00F34350">
        <w:rPr>
          <w:rFonts w:ascii="Baskerville Old Face" w:hAnsi="Baskerville Old Face"/>
        </w:rPr>
        <w:t>to be</w:t>
      </w:r>
      <w:r w:rsidRPr="00F34350">
        <w:rPr>
          <w:rFonts w:ascii="Baskerville Old Face" w:hAnsi="Baskerville Old Face"/>
          <w:spacing w:val="-1"/>
        </w:rPr>
        <w:t xml:space="preserve"> </w:t>
      </w:r>
      <w:r w:rsidRPr="00F34350">
        <w:rPr>
          <w:rFonts w:ascii="Baskerville Old Face" w:hAnsi="Baskerville Old Face"/>
        </w:rPr>
        <w:t>obtained and</w:t>
      </w:r>
      <w:r w:rsidRPr="00F34350">
        <w:rPr>
          <w:rFonts w:ascii="Baskerville Old Face" w:hAnsi="Baskerville Old Face"/>
          <w:spacing w:val="-1"/>
        </w:rPr>
        <w:t xml:space="preserve"> </w:t>
      </w:r>
      <w:r w:rsidRPr="00F34350">
        <w:rPr>
          <w:rFonts w:ascii="Baskerville Old Face" w:hAnsi="Baskerville Old Face"/>
        </w:rPr>
        <w:t>to permanent</w:t>
      </w:r>
      <w:r w:rsidRPr="00F34350">
        <w:rPr>
          <w:rFonts w:ascii="Baskerville Old Face" w:hAnsi="Baskerville Old Face"/>
          <w:spacing w:val="-1"/>
        </w:rPr>
        <w:t xml:space="preserve"> </w:t>
      </w:r>
      <w:r w:rsidRPr="00F34350">
        <w:rPr>
          <w:rFonts w:ascii="Baskerville Old Face" w:hAnsi="Baskerville Old Face"/>
        </w:rPr>
        <w:t>forfeiture of</w:t>
      </w:r>
      <w:r w:rsidRPr="00F34350">
        <w:rPr>
          <w:rFonts w:ascii="Baskerville Old Face" w:hAnsi="Baskerville Old Face"/>
          <w:spacing w:val="-1"/>
        </w:rPr>
        <w:t xml:space="preserve"> </w:t>
      </w:r>
      <w:r w:rsidRPr="00F34350">
        <w:rPr>
          <w:rFonts w:ascii="Baskerville Old Face" w:hAnsi="Baskerville Old Face"/>
        </w:rPr>
        <w:t xml:space="preserve">his </w:t>
      </w:r>
      <w:proofErr w:type="gramStart"/>
      <w:r w:rsidRPr="00F34350">
        <w:rPr>
          <w:rFonts w:ascii="Baskerville Old Face" w:hAnsi="Baskerville Old Face"/>
        </w:rPr>
        <w:t>license;</w:t>
      </w:r>
      <w:proofErr w:type="gramEnd"/>
    </w:p>
    <w:p w14:paraId="034D84C8" w14:textId="77777777" w:rsidR="00E63E74" w:rsidRPr="00F34350" w:rsidRDefault="00E63E74" w:rsidP="00E63E74">
      <w:pPr>
        <w:pStyle w:val="BodyText"/>
        <w:rPr>
          <w:rFonts w:ascii="Baskerville Old Face" w:hAnsi="Baskerville Old Face"/>
        </w:rPr>
      </w:pPr>
    </w:p>
    <w:p w14:paraId="4FEB9C03" w14:textId="77777777" w:rsidR="00E63E74" w:rsidRPr="00F34350" w:rsidRDefault="00E63E74" w:rsidP="00E63E74">
      <w:pPr>
        <w:pStyle w:val="ListParagraph"/>
        <w:numPr>
          <w:ilvl w:val="1"/>
          <w:numId w:val="17"/>
        </w:numPr>
        <w:tabs>
          <w:tab w:val="left" w:pos="940"/>
        </w:tabs>
        <w:ind w:right="467"/>
        <w:rPr>
          <w:rFonts w:ascii="Baskerville Old Face" w:hAnsi="Baskerville Old Face"/>
          <w:sz w:val="24"/>
          <w:szCs w:val="24"/>
        </w:rPr>
      </w:pPr>
      <w:r w:rsidRPr="00F34350">
        <w:rPr>
          <w:rFonts w:ascii="Baskerville Old Face" w:hAnsi="Baskerville Old Face"/>
          <w:sz w:val="24"/>
          <w:szCs w:val="24"/>
        </w:rPr>
        <w:t xml:space="preserve">A practitioner who recklessly commits health care claims fraud </w:t>
      </w:r>
      <w:proofErr w:type="gramStart"/>
      <w:r w:rsidRPr="00F34350">
        <w:rPr>
          <w:rFonts w:ascii="Baskerville Old Face" w:hAnsi="Baskerville Old Face"/>
          <w:sz w:val="24"/>
          <w:szCs w:val="24"/>
        </w:rPr>
        <w:t>in the course of</w:t>
      </w:r>
      <w:proofErr w:type="gramEnd"/>
      <w:r w:rsidRPr="00F34350">
        <w:rPr>
          <w:rFonts w:ascii="Baskerville Old Face" w:hAnsi="Baskerville Old Face"/>
          <w:sz w:val="24"/>
          <w:szCs w:val="24"/>
        </w:rPr>
        <w:t xml:space="preserve"> providing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professional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 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guilty of</w:t>
      </w:r>
      <w:r w:rsidRPr="00F34350">
        <w:rPr>
          <w:rFonts w:ascii="Baskerville Old Face" w:hAnsi="Baskerville Old Face"/>
          <w:spacing w:val="-1"/>
          <w:sz w:val="24"/>
          <w:szCs w:val="24"/>
        </w:rPr>
        <w:t xml:space="preserve"> </w:t>
      </w:r>
      <w:proofErr w:type="gramStart"/>
      <w:r w:rsidRPr="00F34350">
        <w:rPr>
          <w:rFonts w:ascii="Baskerville Old Face" w:hAnsi="Baskerville Old Face"/>
          <w:sz w:val="24"/>
          <w:szCs w:val="24"/>
        </w:rPr>
        <w:t>a crime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proofErr w:type="gramEnd"/>
      <w:r w:rsidRPr="00F34350">
        <w:rPr>
          <w:rFonts w:ascii="Baskerville Old Face" w:hAnsi="Baskerville Old Face"/>
          <w:sz w:val="24"/>
          <w:szCs w:val="24"/>
        </w:rPr>
        <w:t xml:space="preserve"> third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degree, 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is subject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fine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up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5</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times the pecuniary benefit obtained or sought to be obtained and the suspension of his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license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for up to 1 </w:t>
      </w:r>
      <w:proofErr w:type="gramStart"/>
      <w:r w:rsidRPr="00F34350">
        <w:rPr>
          <w:rFonts w:ascii="Baskerville Old Face" w:hAnsi="Baskerville Old Face"/>
          <w:sz w:val="24"/>
          <w:szCs w:val="24"/>
        </w:rPr>
        <w:t>year;</w:t>
      </w:r>
      <w:proofErr w:type="gramEnd"/>
    </w:p>
    <w:p w14:paraId="1CCCF124" w14:textId="77777777" w:rsidR="00E63E74" w:rsidRPr="00F34350" w:rsidRDefault="00E63E74" w:rsidP="00E63E74">
      <w:pPr>
        <w:pStyle w:val="ListParagraph"/>
        <w:numPr>
          <w:ilvl w:val="1"/>
          <w:numId w:val="17"/>
        </w:numPr>
        <w:tabs>
          <w:tab w:val="left" w:pos="940"/>
        </w:tabs>
        <w:ind w:right="429"/>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person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practitioner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subject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paragraph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above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example,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someone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who is not licensed, registered or certified by an appropriate State agency as a health 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professional) is guilty of a crime of the third degree if that person knowingly commits health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care claims fraud. Such a person is guilty of a crime of the second degree if that person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knowingly commits 5 or more acts of health care claims fraud, and the aggregate monetary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benefit obtained is at least $1,000. In addition to all other criminal penalties allowed by law,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such a person may be subject to a fine of up to 5 times the monetary benefit obtained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sought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be obtained.</w:t>
      </w:r>
    </w:p>
    <w:p w14:paraId="7D4BB895" w14:textId="77777777" w:rsidR="00E63E74" w:rsidRPr="00F34350" w:rsidRDefault="00E63E74" w:rsidP="00E63E74">
      <w:pPr>
        <w:pStyle w:val="ListParagraph"/>
        <w:numPr>
          <w:ilvl w:val="1"/>
          <w:numId w:val="17"/>
        </w:numPr>
        <w:tabs>
          <w:tab w:val="left" w:pos="940"/>
        </w:tabs>
        <w:ind w:right="293"/>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 a</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practitioner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subject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paragraph 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above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 guilty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crime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the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fourth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degree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if 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 recklessly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commits health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care claims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fraud.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 addition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other</w:t>
      </w:r>
    </w:p>
    <w:p w14:paraId="5CF52968" w14:textId="77777777" w:rsidR="00E63E74" w:rsidRPr="00F34350" w:rsidRDefault="00E63E74" w:rsidP="00E63E74">
      <w:pPr>
        <w:rPr>
          <w:rFonts w:ascii="Baskerville Old Face" w:hAnsi="Baskerville Old Face"/>
          <w:sz w:val="24"/>
          <w:szCs w:val="24"/>
        </w:rPr>
        <w:sectPr w:rsidR="00E63E74" w:rsidRPr="00F34350" w:rsidSect="005E3D39">
          <w:pgSz w:w="12240" w:h="15840"/>
          <w:pgMar w:top="640" w:right="500" w:bottom="1200" w:left="500" w:header="0" w:footer="931" w:gutter="0"/>
          <w:cols w:space="720"/>
        </w:sectPr>
      </w:pPr>
    </w:p>
    <w:p w14:paraId="44426F98" w14:textId="77777777" w:rsidR="00E63E74" w:rsidRPr="00F34350" w:rsidRDefault="00E63E74" w:rsidP="00E63E74">
      <w:pPr>
        <w:pStyle w:val="BodyText"/>
        <w:spacing w:before="80"/>
        <w:ind w:left="940" w:right="461"/>
        <w:rPr>
          <w:rFonts w:ascii="Baskerville Old Face" w:hAnsi="Baskerville Old Face"/>
        </w:rPr>
      </w:pPr>
      <w:r w:rsidRPr="00F34350">
        <w:rPr>
          <w:rFonts w:ascii="Baskerville Old Face" w:hAnsi="Baskerville Old Face"/>
        </w:rPr>
        <w:lastRenderedPageBreak/>
        <w:t>criminal</w:t>
      </w:r>
      <w:r w:rsidRPr="00F34350">
        <w:rPr>
          <w:rFonts w:ascii="Baskerville Old Face" w:hAnsi="Baskerville Old Face"/>
          <w:spacing w:val="-2"/>
        </w:rPr>
        <w:t xml:space="preserve"> </w:t>
      </w:r>
      <w:r w:rsidRPr="00F34350">
        <w:rPr>
          <w:rFonts w:ascii="Baskerville Old Face" w:hAnsi="Baskerville Old Face"/>
        </w:rPr>
        <w:t>penalties</w:t>
      </w:r>
      <w:r w:rsidRPr="00F34350">
        <w:rPr>
          <w:rFonts w:ascii="Baskerville Old Face" w:hAnsi="Baskerville Old Face"/>
          <w:spacing w:val="-1"/>
        </w:rPr>
        <w:t xml:space="preserve"> </w:t>
      </w:r>
      <w:r w:rsidRPr="00F34350">
        <w:rPr>
          <w:rFonts w:ascii="Baskerville Old Face" w:hAnsi="Baskerville Old Face"/>
        </w:rPr>
        <w:t>allowed by</w:t>
      </w:r>
      <w:r w:rsidRPr="00F34350">
        <w:rPr>
          <w:rFonts w:ascii="Baskerville Old Face" w:hAnsi="Baskerville Old Face"/>
          <w:spacing w:val="-1"/>
        </w:rPr>
        <w:t xml:space="preserve"> </w:t>
      </w:r>
      <w:r w:rsidRPr="00F34350">
        <w:rPr>
          <w:rFonts w:ascii="Baskerville Old Face" w:hAnsi="Baskerville Old Face"/>
        </w:rPr>
        <w:t>law, such</w:t>
      </w:r>
      <w:r w:rsidRPr="00F34350">
        <w:rPr>
          <w:rFonts w:ascii="Baskerville Old Face" w:hAnsi="Baskerville Old Face"/>
          <w:spacing w:val="-1"/>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person may</w:t>
      </w:r>
      <w:r w:rsidRPr="00F34350">
        <w:rPr>
          <w:rFonts w:ascii="Baskerville Old Face" w:hAnsi="Baskerville Old Face"/>
          <w:spacing w:val="-1"/>
        </w:rPr>
        <w:t xml:space="preserve"> </w:t>
      </w:r>
      <w:r w:rsidRPr="00F34350">
        <w:rPr>
          <w:rFonts w:ascii="Baskerville Old Face" w:hAnsi="Baskerville Old Face"/>
        </w:rPr>
        <w:t>be subject</w:t>
      </w:r>
      <w:r w:rsidRPr="00F34350">
        <w:rPr>
          <w:rFonts w:ascii="Baskerville Old Face" w:hAnsi="Baskerville Old Face"/>
          <w:spacing w:val="-1"/>
        </w:rPr>
        <w:t xml:space="preserve"> </w:t>
      </w:r>
      <w:r w:rsidRPr="00F34350">
        <w:rPr>
          <w:rFonts w:ascii="Baskerville Old Face" w:hAnsi="Baskerville Old Face"/>
        </w:rPr>
        <w:t>to</w:t>
      </w:r>
      <w:r w:rsidRPr="00F34350">
        <w:rPr>
          <w:rFonts w:ascii="Baskerville Old Face" w:hAnsi="Baskerville Old Face"/>
          <w:spacing w:val="-1"/>
        </w:rPr>
        <w:t xml:space="preserve"> </w:t>
      </w:r>
      <w:r w:rsidRPr="00F34350">
        <w:rPr>
          <w:rFonts w:ascii="Baskerville Old Face" w:hAnsi="Baskerville Old Face"/>
        </w:rPr>
        <w:t>a fine</w:t>
      </w:r>
      <w:r w:rsidRPr="00F34350">
        <w:rPr>
          <w:rFonts w:ascii="Baskerville Old Face" w:hAnsi="Baskerville Old Face"/>
          <w:spacing w:val="-1"/>
        </w:rPr>
        <w:t xml:space="preserve"> </w:t>
      </w:r>
      <w:r w:rsidRPr="00F34350">
        <w:rPr>
          <w:rFonts w:ascii="Baskerville Old Face" w:hAnsi="Baskerville Old Face"/>
        </w:rPr>
        <w:t>of up</w:t>
      </w:r>
      <w:r w:rsidRPr="00F34350">
        <w:rPr>
          <w:rFonts w:ascii="Baskerville Old Face" w:hAnsi="Baskerville Old Face"/>
          <w:spacing w:val="-1"/>
        </w:rPr>
        <w:t xml:space="preserve"> </w:t>
      </w:r>
      <w:r w:rsidRPr="00F34350">
        <w:rPr>
          <w:rFonts w:ascii="Baskerville Old Face" w:hAnsi="Baskerville Old Face"/>
        </w:rPr>
        <w:t>to</w:t>
      </w:r>
      <w:r w:rsidRPr="00F34350">
        <w:rPr>
          <w:rFonts w:ascii="Baskerville Old Face" w:hAnsi="Baskerville Old Face"/>
          <w:spacing w:val="-1"/>
        </w:rPr>
        <w:t xml:space="preserve"> </w:t>
      </w:r>
      <w:r w:rsidRPr="00F34350">
        <w:rPr>
          <w:rFonts w:ascii="Baskerville Old Face" w:hAnsi="Baskerville Old Face"/>
        </w:rPr>
        <w:t>5 times</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64"/>
        </w:rPr>
        <w:t xml:space="preserve"> </w:t>
      </w:r>
      <w:r w:rsidRPr="00F34350">
        <w:rPr>
          <w:rFonts w:ascii="Baskerville Old Face" w:hAnsi="Baskerville Old Face"/>
        </w:rPr>
        <w:t>monetary</w:t>
      </w:r>
      <w:r w:rsidRPr="00F34350">
        <w:rPr>
          <w:rFonts w:ascii="Baskerville Old Face" w:hAnsi="Baskerville Old Face"/>
          <w:spacing w:val="-1"/>
        </w:rPr>
        <w:t xml:space="preserve"> </w:t>
      </w:r>
      <w:r w:rsidRPr="00F34350">
        <w:rPr>
          <w:rFonts w:ascii="Baskerville Old Face" w:hAnsi="Baskerville Old Face"/>
        </w:rPr>
        <w:t>benefit obtained</w:t>
      </w:r>
      <w:r w:rsidRPr="00F34350">
        <w:rPr>
          <w:rFonts w:ascii="Baskerville Old Face" w:hAnsi="Baskerville Old Face"/>
          <w:spacing w:val="-1"/>
        </w:rPr>
        <w:t xml:space="preserve"> </w:t>
      </w:r>
      <w:r w:rsidRPr="00F34350">
        <w:rPr>
          <w:rFonts w:ascii="Baskerville Old Face" w:hAnsi="Baskerville Old Face"/>
        </w:rPr>
        <w:t>or sought to be obtained.</w:t>
      </w:r>
    </w:p>
    <w:p w14:paraId="43BFFAE0" w14:textId="77777777" w:rsidR="00E63E74" w:rsidRPr="00F34350" w:rsidRDefault="00E63E74" w:rsidP="00E63E74">
      <w:pPr>
        <w:pStyle w:val="BodyText"/>
        <w:rPr>
          <w:rFonts w:ascii="Baskerville Old Face" w:hAnsi="Baskerville Old Fac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2"/>
        <w:gridCol w:w="2124"/>
        <w:gridCol w:w="1760"/>
        <w:gridCol w:w="1780"/>
        <w:gridCol w:w="1781"/>
        <w:gridCol w:w="1780"/>
      </w:tblGrid>
      <w:tr w:rsidR="00E63E74" w:rsidRPr="00F34350" w14:paraId="4135E339" w14:textId="77777777" w:rsidTr="00E63E74">
        <w:trPr>
          <w:trHeight w:val="827"/>
        </w:trPr>
        <w:tc>
          <w:tcPr>
            <w:tcW w:w="1792" w:type="dxa"/>
          </w:tcPr>
          <w:p w14:paraId="3708495A" w14:textId="77777777" w:rsidR="00E63E74" w:rsidRPr="00F34350" w:rsidRDefault="00E63E74" w:rsidP="00E63E74">
            <w:pPr>
              <w:pStyle w:val="TableParagraph"/>
              <w:spacing w:line="240" w:lineRule="auto"/>
              <w:ind w:left="542"/>
              <w:jc w:val="left"/>
              <w:rPr>
                <w:rFonts w:ascii="Baskerville Old Face" w:hAnsi="Baskerville Old Face"/>
                <w:sz w:val="24"/>
                <w:szCs w:val="24"/>
              </w:rPr>
            </w:pPr>
            <w:r w:rsidRPr="00F34350">
              <w:rPr>
                <w:rFonts w:ascii="Baskerville Old Face" w:hAnsi="Baskerville Old Face"/>
                <w:sz w:val="24"/>
                <w:szCs w:val="24"/>
              </w:rPr>
              <w:t>U.S.C.</w:t>
            </w:r>
          </w:p>
          <w:p w14:paraId="53F2E3B3" w14:textId="77777777" w:rsidR="00E63E74" w:rsidRPr="00F34350" w:rsidRDefault="00E63E74" w:rsidP="00E63E74">
            <w:pPr>
              <w:pStyle w:val="TableParagraph"/>
              <w:spacing w:line="240" w:lineRule="auto"/>
              <w:ind w:left="488"/>
              <w:jc w:val="left"/>
              <w:rPr>
                <w:rFonts w:ascii="Baskerville Old Face" w:hAnsi="Baskerville Old Face"/>
                <w:sz w:val="24"/>
                <w:szCs w:val="24"/>
              </w:rPr>
            </w:pPr>
            <w:r w:rsidRPr="00F34350">
              <w:rPr>
                <w:rFonts w:ascii="Baskerville Old Face" w:hAnsi="Baskerville Old Face"/>
                <w:sz w:val="24"/>
                <w:szCs w:val="24"/>
              </w:rPr>
              <w:t>Citation</w:t>
            </w:r>
          </w:p>
        </w:tc>
        <w:tc>
          <w:tcPr>
            <w:tcW w:w="2124" w:type="dxa"/>
          </w:tcPr>
          <w:p w14:paraId="28163A59" w14:textId="77777777" w:rsidR="00E63E74" w:rsidRPr="00F34350" w:rsidRDefault="00E63E74" w:rsidP="00E63E74">
            <w:pPr>
              <w:pStyle w:val="TableParagraph"/>
              <w:spacing w:line="240" w:lineRule="auto"/>
              <w:ind w:left="106"/>
              <w:jc w:val="left"/>
              <w:rPr>
                <w:rFonts w:ascii="Baskerville Old Face" w:hAnsi="Baskerville Old Face"/>
                <w:sz w:val="24"/>
                <w:szCs w:val="24"/>
              </w:rPr>
            </w:pPr>
            <w:r w:rsidRPr="00F34350">
              <w:rPr>
                <w:rFonts w:ascii="Baskerville Old Face" w:hAnsi="Baskerville Old Face"/>
                <w:sz w:val="24"/>
                <w:szCs w:val="24"/>
              </w:rPr>
              <w:t>Name/Description</w:t>
            </w:r>
          </w:p>
        </w:tc>
        <w:tc>
          <w:tcPr>
            <w:tcW w:w="1760" w:type="dxa"/>
          </w:tcPr>
          <w:p w14:paraId="77C92685" w14:textId="77777777" w:rsidR="00E63E74" w:rsidRPr="00F34350" w:rsidRDefault="00E63E74" w:rsidP="00E63E74">
            <w:pPr>
              <w:pStyle w:val="TableParagraph"/>
              <w:spacing w:line="240" w:lineRule="auto"/>
              <w:ind w:left="194"/>
              <w:jc w:val="left"/>
              <w:rPr>
                <w:rFonts w:ascii="Baskerville Old Face" w:hAnsi="Baskerville Old Face"/>
                <w:sz w:val="24"/>
                <w:szCs w:val="24"/>
              </w:rPr>
            </w:pPr>
            <w:r w:rsidRPr="00F34350">
              <w:rPr>
                <w:rFonts w:ascii="Baskerville Old Face" w:hAnsi="Baskerville Old Face"/>
                <w:sz w:val="24"/>
                <w:szCs w:val="24"/>
              </w:rPr>
              <w:t>CFR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Citation</w:t>
            </w:r>
          </w:p>
        </w:tc>
        <w:tc>
          <w:tcPr>
            <w:tcW w:w="1780" w:type="dxa"/>
          </w:tcPr>
          <w:p w14:paraId="7AD7B360" w14:textId="77777777" w:rsidR="00E63E74" w:rsidRPr="00F34350" w:rsidRDefault="00E63E74" w:rsidP="00E63E74">
            <w:pPr>
              <w:pStyle w:val="TableParagraph"/>
              <w:spacing w:line="270" w:lineRule="atLeast"/>
              <w:ind w:left="108" w:right="98" w:firstLine="1"/>
              <w:rPr>
                <w:rFonts w:ascii="Baskerville Old Face" w:hAnsi="Baskerville Old Face"/>
                <w:sz w:val="24"/>
                <w:szCs w:val="24"/>
              </w:rPr>
            </w:pPr>
            <w:r w:rsidRPr="00F34350">
              <w:rPr>
                <w:rFonts w:ascii="Baskerville Old Face" w:hAnsi="Baskerville Old Face"/>
                <w:sz w:val="24"/>
                <w:szCs w:val="24"/>
              </w:rPr>
              <w:t>DOJ penalty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assessed after</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8/1/16</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t>
            </w:r>
          </w:p>
        </w:tc>
        <w:tc>
          <w:tcPr>
            <w:tcW w:w="1781" w:type="dxa"/>
          </w:tcPr>
          <w:p w14:paraId="40095BD7" w14:textId="77777777" w:rsidR="00E63E74" w:rsidRPr="00F34350" w:rsidRDefault="00E63E74" w:rsidP="00E63E74">
            <w:pPr>
              <w:pStyle w:val="TableParagraph"/>
              <w:spacing w:line="270" w:lineRule="atLeast"/>
              <w:ind w:left="108" w:right="99"/>
              <w:rPr>
                <w:rFonts w:ascii="Baskerville Old Face" w:hAnsi="Baskerville Old Face"/>
                <w:sz w:val="24"/>
                <w:szCs w:val="24"/>
              </w:rPr>
            </w:pPr>
            <w:r w:rsidRPr="00F34350">
              <w:rPr>
                <w:rFonts w:ascii="Baskerville Old Face" w:hAnsi="Baskerville Old Face"/>
                <w:sz w:val="24"/>
                <w:szCs w:val="24"/>
              </w:rPr>
              <w:t>DOJ penalty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assessed after</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2/3/17</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t>
            </w:r>
          </w:p>
        </w:tc>
        <w:tc>
          <w:tcPr>
            <w:tcW w:w="1780" w:type="dxa"/>
          </w:tcPr>
          <w:p w14:paraId="42152B96" w14:textId="77777777" w:rsidR="00E63E74" w:rsidRPr="00F34350" w:rsidRDefault="00E63E74" w:rsidP="00E63E74">
            <w:pPr>
              <w:pStyle w:val="TableParagraph"/>
              <w:spacing w:line="270" w:lineRule="atLeast"/>
              <w:ind w:left="108" w:right="98"/>
              <w:rPr>
                <w:rFonts w:ascii="Baskerville Old Face" w:hAnsi="Baskerville Old Face"/>
                <w:sz w:val="24"/>
                <w:szCs w:val="24"/>
              </w:rPr>
            </w:pPr>
            <w:r w:rsidRPr="00F34350">
              <w:rPr>
                <w:rFonts w:ascii="Baskerville Old Face" w:hAnsi="Baskerville Old Face"/>
                <w:sz w:val="24"/>
                <w:szCs w:val="24"/>
              </w:rPr>
              <w:t>DOJ penalty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assessed after</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1/29/20</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t>
            </w:r>
          </w:p>
        </w:tc>
      </w:tr>
      <w:tr w:rsidR="00E63E74" w:rsidRPr="00F34350" w14:paraId="6A359F58" w14:textId="77777777" w:rsidTr="00E63E74">
        <w:trPr>
          <w:trHeight w:val="415"/>
        </w:trPr>
        <w:tc>
          <w:tcPr>
            <w:tcW w:w="1792" w:type="dxa"/>
          </w:tcPr>
          <w:p w14:paraId="4B5AD15B" w14:textId="77777777" w:rsidR="00E63E74" w:rsidRPr="00F34350" w:rsidRDefault="00E63E74" w:rsidP="00E63E74">
            <w:pPr>
              <w:pStyle w:val="TableParagraph"/>
              <w:spacing w:line="240" w:lineRule="auto"/>
              <w:ind w:left="195"/>
              <w:jc w:val="left"/>
              <w:rPr>
                <w:rFonts w:ascii="Baskerville Old Face" w:hAnsi="Baskerville Old Face"/>
                <w:sz w:val="24"/>
                <w:szCs w:val="24"/>
              </w:rPr>
            </w:pPr>
            <w:r w:rsidRPr="00F34350">
              <w:rPr>
                <w:rFonts w:ascii="Baskerville Old Face" w:hAnsi="Baskerville Old Face"/>
                <w:sz w:val="24"/>
                <w:szCs w:val="24"/>
              </w:rPr>
              <w:t>31</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U.S.C.3729(a)</w:t>
            </w:r>
          </w:p>
        </w:tc>
        <w:tc>
          <w:tcPr>
            <w:tcW w:w="2124" w:type="dxa"/>
          </w:tcPr>
          <w:p w14:paraId="761E6D1E" w14:textId="77777777" w:rsidR="00E63E74" w:rsidRPr="00F34350" w:rsidRDefault="00E63E74" w:rsidP="00E63E74">
            <w:pPr>
              <w:pStyle w:val="TableParagraph"/>
              <w:ind w:left="670" w:right="359" w:hanging="286"/>
              <w:jc w:val="left"/>
              <w:rPr>
                <w:rFonts w:ascii="Baskerville Old Face" w:hAnsi="Baskerville Old Face"/>
                <w:sz w:val="24"/>
                <w:szCs w:val="24"/>
              </w:rPr>
            </w:pPr>
            <w:r w:rsidRPr="00F34350">
              <w:rPr>
                <w:rFonts w:ascii="Baskerville Old Face" w:hAnsi="Baskerville Old Face"/>
                <w:sz w:val="24"/>
                <w:szCs w:val="24"/>
              </w:rPr>
              <w:t>False Claims Act</w:t>
            </w:r>
            <w:r w:rsidRPr="00F34350">
              <w:rPr>
                <w:rFonts w:ascii="Baskerville Old Face" w:hAnsi="Baskerville Old Face"/>
                <w:spacing w:val="-47"/>
                <w:sz w:val="24"/>
                <w:szCs w:val="24"/>
              </w:rPr>
              <w:t xml:space="preserve"> </w:t>
            </w:r>
            <w:r w:rsidRPr="00F34350">
              <w:rPr>
                <w:rFonts w:ascii="Baskerville Old Face" w:hAnsi="Baskerville Old Face"/>
                <w:sz w:val="24"/>
                <w:szCs w:val="24"/>
              </w:rPr>
              <w:t>Violations</w:t>
            </w:r>
          </w:p>
        </w:tc>
        <w:tc>
          <w:tcPr>
            <w:tcW w:w="1760" w:type="dxa"/>
          </w:tcPr>
          <w:p w14:paraId="084D08AB" w14:textId="77777777" w:rsidR="00E63E74" w:rsidRPr="00F34350" w:rsidRDefault="00E63E74" w:rsidP="00E63E74">
            <w:pPr>
              <w:pStyle w:val="TableParagraph"/>
              <w:spacing w:line="207" w:lineRule="exact"/>
              <w:ind w:left="215" w:right="205"/>
              <w:rPr>
                <w:rFonts w:ascii="Baskerville Old Face" w:hAnsi="Baskerville Old Face"/>
                <w:sz w:val="24"/>
                <w:szCs w:val="24"/>
              </w:rPr>
            </w:pPr>
            <w:r w:rsidRPr="00F34350">
              <w:rPr>
                <w:rFonts w:ascii="Baskerville Old Face" w:hAnsi="Baskerville Old Face"/>
                <w:sz w:val="24"/>
                <w:szCs w:val="24"/>
              </w:rPr>
              <w:t>28</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CFR 85.3 (a)</w:t>
            </w:r>
          </w:p>
          <w:p w14:paraId="0E5249D6" w14:textId="77777777" w:rsidR="00E63E74" w:rsidRPr="00F34350" w:rsidRDefault="00E63E74" w:rsidP="00E63E74">
            <w:pPr>
              <w:pStyle w:val="TableParagraph"/>
              <w:spacing w:line="188" w:lineRule="exact"/>
              <w:ind w:left="215" w:right="205"/>
              <w:rPr>
                <w:rFonts w:ascii="Baskerville Old Face" w:hAnsi="Baskerville Old Face"/>
                <w:sz w:val="24"/>
                <w:szCs w:val="24"/>
              </w:rPr>
            </w:pPr>
            <w:r w:rsidRPr="00F34350">
              <w:rPr>
                <w:rFonts w:ascii="Baskerville Old Face" w:hAnsi="Baskerville Old Face"/>
                <w:sz w:val="24"/>
                <w:szCs w:val="24"/>
              </w:rPr>
              <w:t>(9)</w:t>
            </w:r>
          </w:p>
        </w:tc>
        <w:tc>
          <w:tcPr>
            <w:tcW w:w="1780" w:type="dxa"/>
          </w:tcPr>
          <w:p w14:paraId="05E755B0" w14:textId="77777777" w:rsidR="00E63E74" w:rsidRPr="00F34350" w:rsidRDefault="00E63E74" w:rsidP="00E63E74">
            <w:pPr>
              <w:pStyle w:val="TableParagraph"/>
              <w:spacing w:line="207" w:lineRule="exact"/>
              <w:ind w:right="98"/>
              <w:rPr>
                <w:rFonts w:ascii="Baskerville Old Face" w:hAnsi="Baskerville Old Face"/>
                <w:sz w:val="24"/>
                <w:szCs w:val="24"/>
              </w:rPr>
            </w:pPr>
            <w:r w:rsidRPr="00F34350">
              <w:rPr>
                <w:rFonts w:ascii="Baskerville Old Face" w:hAnsi="Baskerville Old Face"/>
                <w:sz w:val="24"/>
                <w:szCs w:val="24"/>
              </w:rPr>
              <w:t>Min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10,781;</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Max</w:t>
            </w:r>
          </w:p>
          <w:p w14:paraId="16CEE43B" w14:textId="77777777" w:rsidR="00E63E74" w:rsidRPr="00F34350" w:rsidRDefault="00E63E74" w:rsidP="00E63E74">
            <w:pPr>
              <w:pStyle w:val="TableParagraph"/>
              <w:spacing w:line="188" w:lineRule="exact"/>
              <w:ind w:right="98"/>
              <w:rPr>
                <w:rFonts w:ascii="Baskerville Old Face" w:hAnsi="Baskerville Old Face"/>
                <w:sz w:val="24"/>
                <w:szCs w:val="24"/>
              </w:rPr>
            </w:pPr>
            <w:r w:rsidRPr="00F34350">
              <w:rPr>
                <w:rFonts w:ascii="Baskerville Old Face" w:hAnsi="Baskerville Old Face"/>
                <w:sz w:val="24"/>
                <w:szCs w:val="24"/>
              </w:rPr>
              <w:t>21,563</w:t>
            </w:r>
          </w:p>
        </w:tc>
        <w:tc>
          <w:tcPr>
            <w:tcW w:w="1781" w:type="dxa"/>
          </w:tcPr>
          <w:p w14:paraId="1A16741E" w14:textId="77777777" w:rsidR="00E63E74" w:rsidRPr="00F34350" w:rsidRDefault="00E63E74" w:rsidP="00E63E74">
            <w:pPr>
              <w:pStyle w:val="TableParagraph"/>
              <w:spacing w:line="207" w:lineRule="exact"/>
              <w:ind w:right="99"/>
              <w:rPr>
                <w:rFonts w:ascii="Baskerville Old Face" w:hAnsi="Baskerville Old Face"/>
                <w:sz w:val="24"/>
                <w:szCs w:val="24"/>
              </w:rPr>
            </w:pPr>
            <w:r w:rsidRPr="00F34350">
              <w:rPr>
                <w:rFonts w:ascii="Baskerville Old Face" w:hAnsi="Baskerville Old Face"/>
                <w:sz w:val="24"/>
                <w:szCs w:val="24"/>
              </w:rPr>
              <w:t>Min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10,957;</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Max</w:t>
            </w:r>
          </w:p>
          <w:p w14:paraId="6A715DB7" w14:textId="77777777" w:rsidR="00E63E74" w:rsidRPr="00F34350" w:rsidRDefault="00E63E74" w:rsidP="00E63E74">
            <w:pPr>
              <w:pStyle w:val="TableParagraph"/>
              <w:spacing w:line="188" w:lineRule="exact"/>
              <w:ind w:right="99"/>
              <w:rPr>
                <w:rFonts w:ascii="Baskerville Old Face" w:hAnsi="Baskerville Old Face"/>
                <w:sz w:val="24"/>
                <w:szCs w:val="24"/>
              </w:rPr>
            </w:pPr>
            <w:r w:rsidRPr="00F34350">
              <w:rPr>
                <w:rFonts w:ascii="Baskerville Old Face" w:hAnsi="Baskerville Old Face"/>
                <w:sz w:val="24"/>
                <w:szCs w:val="24"/>
              </w:rPr>
              <w:t>21,916</w:t>
            </w:r>
          </w:p>
        </w:tc>
        <w:tc>
          <w:tcPr>
            <w:tcW w:w="1780" w:type="dxa"/>
          </w:tcPr>
          <w:p w14:paraId="1A2525E0" w14:textId="77777777" w:rsidR="00E63E74" w:rsidRPr="00F34350" w:rsidRDefault="00E63E74" w:rsidP="00E63E74">
            <w:pPr>
              <w:pStyle w:val="TableParagraph"/>
              <w:spacing w:line="207" w:lineRule="exact"/>
              <w:ind w:left="106" w:right="98"/>
              <w:rPr>
                <w:rFonts w:ascii="Baskerville Old Face" w:hAnsi="Baskerville Old Face"/>
                <w:sz w:val="24"/>
                <w:szCs w:val="24"/>
              </w:rPr>
            </w:pPr>
            <w:r w:rsidRPr="00F34350">
              <w:rPr>
                <w:rFonts w:ascii="Baskerville Old Face" w:hAnsi="Baskerville Old Face"/>
                <w:sz w:val="24"/>
                <w:szCs w:val="24"/>
              </w:rPr>
              <w:t>Min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11,181;</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Max</w:t>
            </w:r>
          </w:p>
          <w:p w14:paraId="1E2AC789" w14:textId="77777777" w:rsidR="00E63E74" w:rsidRPr="00F34350" w:rsidRDefault="00E63E74" w:rsidP="00E63E74">
            <w:pPr>
              <w:pStyle w:val="TableParagraph"/>
              <w:spacing w:line="188" w:lineRule="exact"/>
              <w:ind w:left="106" w:right="98"/>
              <w:rPr>
                <w:rFonts w:ascii="Baskerville Old Face" w:hAnsi="Baskerville Old Face"/>
                <w:sz w:val="24"/>
                <w:szCs w:val="24"/>
              </w:rPr>
            </w:pPr>
            <w:r w:rsidRPr="00F34350">
              <w:rPr>
                <w:rFonts w:ascii="Baskerville Old Face" w:hAnsi="Baskerville Old Face"/>
                <w:sz w:val="24"/>
                <w:szCs w:val="24"/>
              </w:rPr>
              <w:t>22,363</w:t>
            </w:r>
          </w:p>
        </w:tc>
      </w:tr>
      <w:tr w:rsidR="00E63E74" w:rsidRPr="00F34350" w14:paraId="703B695D" w14:textId="77777777" w:rsidTr="00E63E74">
        <w:trPr>
          <w:trHeight w:val="827"/>
        </w:trPr>
        <w:tc>
          <w:tcPr>
            <w:tcW w:w="1792" w:type="dxa"/>
          </w:tcPr>
          <w:p w14:paraId="262EE53C" w14:textId="77777777" w:rsidR="00E63E74" w:rsidRPr="00F34350" w:rsidRDefault="00E63E74" w:rsidP="00E63E74">
            <w:pPr>
              <w:pStyle w:val="TableParagraph"/>
              <w:ind w:left="150" w:right="142"/>
              <w:rPr>
                <w:rFonts w:ascii="Baskerville Old Face" w:hAnsi="Baskerville Old Face"/>
                <w:sz w:val="24"/>
                <w:szCs w:val="24"/>
              </w:rPr>
            </w:pPr>
            <w:r w:rsidRPr="00F34350">
              <w:rPr>
                <w:rFonts w:ascii="Baskerville Old Face" w:hAnsi="Baskerville Old Face"/>
                <w:sz w:val="24"/>
                <w:szCs w:val="24"/>
              </w:rPr>
              <w:t>31</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U.S.C.3802 (a)</w:t>
            </w:r>
          </w:p>
          <w:p w14:paraId="701D08B5" w14:textId="77777777" w:rsidR="00E63E74" w:rsidRPr="00F34350" w:rsidRDefault="00E63E74" w:rsidP="00E63E74">
            <w:pPr>
              <w:pStyle w:val="TableParagraph"/>
              <w:spacing w:line="207" w:lineRule="exact"/>
              <w:ind w:left="150" w:right="141"/>
              <w:rPr>
                <w:rFonts w:ascii="Baskerville Old Face" w:hAnsi="Baskerville Old Face"/>
                <w:sz w:val="24"/>
                <w:szCs w:val="24"/>
              </w:rPr>
            </w:pPr>
            <w:r w:rsidRPr="00F34350">
              <w:rPr>
                <w:rFonts w:ascii="Baskerville Old Face" w:hAnsi="Baskerville Old Face"/>
                <w:sz w:val="24"/>
                <w:szCs w:val="24"/>
              </w:rPr>
              <w:t>(1)</w:t>
            </w:r>
          </w:p>
        </w:tc>
        <w:tc>
          <w:tcPr>
            <w:tcW w:w="2124" w:type="dxa"/>
          </w:tcPr>
          <w:p w14:paraId="24E406C2" w14:textId="77777777" w:rsidR="00E63E74" w:rsidRPr="00F34350" w:rsidRDefault="00E63E74" w:rsidP="00E63E74">
            <w:pPr>
              <w:pStyle w:val="TableParagraph"/>
              <w:spacing w:line="240" w:lineRule="auto"/>
              <w:ind w:left="115" w:right="107"/>
              <w:rPr>
                <w:rFonts w:ascii="Baskerville Old Face" w:hAnsi="Baskerville Old Face"/>
                <w:sz w:val="24"/>
                <w:szCs w:val="24"/>
              </w:rPr>
            </w:pPr>
            <w:r w:rsidRPr="00F34350">
              <w:rPr>
                <w:rFonts w:ascii="Baskerville Old Face" w:hAnsi="Baskerville Old Face"/>
                <w:sz w:val="24"/>
                <w:szCs w:val="24"/>
              </w:rPr>
              <w:t>Program</w:t>
            </w:r>
            <w:r w:rsidRPr="00F34350">
              <w:rPr>
                <w:rFonts w:ascii="Baskerville Old Face" w:hAnsi="Baskerville Old Face"/>
                <w:spacing w:val="-8"/>
                <w:sz w:val="24"/>
                <w:szCs w:val="24"/>
              </w:rPr>
              <w:t xml:space="preserve"> </w:t>
            </w:r>
            <w:r w:rsidRPr="00F34350">
              <w:rPr>
                <w:rFonts w:ascii="Baskerville Old Face" w:hAnsi="Baskerville Old Face"/>
                <w:sz w:val="24"/>
                <w:szCs w:val="24"/>
              </w:rPr>
              <w:t>Fraud</w:t>
            </w:r>
            <w:r w:rsidRPr="00F34350">
              <w:rPr>
                <w:rFonts w:ascii="Baskerville Old Face" w:hAnsi="Baskerville Old Face"/>
                <w:spacing w:val="-8"/>
                <w:sz w:val="24"/>
                <w:szCs w:val="24"/>
              </w:rPr>
              <w:t xml:space="preserve"> </w:t>
            </w:r>
            <w:r w:rsidRPr="00F34350">
              <w:rPr>
                <w:rFonts w:ascii="Baskerville Old Face" w:hAnsi="Baskerville Old Face"/>
                <w:sz w:val="24"/>
                <w:szCs w:val="24"/>
              </w:rPr>
              <w:t>Civil</w:t>
            </w:r>
            <w:r w:rsidRPr="00F34350">
              <w:rPr>
                <w:rFonts w:ascii="Baskerville Old Face" w:hAnsi="Baskerville Old Face"/>
                <w:spacing w:val="-47"/>
                <w:sz w:val="24"/>
                <w:szCs w:val="24"/>
              </w:rPr>
              <w:t xml:space="preserve"> </w:t>
            </w:r>
            <w:r w:rsidRPr="00F34350">
              <w:rPr>
                <w:rFonts w:ascii="Baskerville Old Face" w:hAnsi="Baskerville Old Face"/>
                <w:sz w:val="24"/>
                <w:szCs w:val="24"/>
              </w:rPr>
              <w:t>Remedies 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Violations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Involving</w:t>
            </w:r>
          </w:p>
          <w:p w14:paraId="5AE415D2" w14:textId="77777777" w:rsidR="00E63E74" w:rsidRPr="00F34350" w:rsidRDefault="00E63E74" w:rsidP="00E63E74">
            <w:pPr>
              <w:pStyle w:val="TableParagraph"/>
              <w:spacing w:line="188" w:lineRule="exact"/>
              <w:ind w:left="115" w:right="110"/>
              <w:rPr>
                <w:rFonts w:ascii="Baskerville Old Face" w:hAnsi="Baskerville Old Face"/>
                <w:sz w:val="24"/>
                <w:szCs w:val="24"/>
              </w:rPr>
            </w:pPr>
            <w:r w:rsidRPr="00F34350">
              <w:rPr>
                <w:rFonts w:ascii="Baskerville Old Face" w:hAnsi="Baskerville Old Face"/>
                <w:sz w:val="24"/>
                <w:szCs w:val="24"/>
              </w:rPr>
              <w:t>False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Claim (per claim)</w:t>
            </w:r>
          </w:p>
        </w:tc>
        <w:tc>
          <w:tcPr>
            <w:tcW w:w="1760" w:type="dxa"/>
          </w:tcPr>
          <w:p w14:paraId="7B25EEDB" w14:textId="77777777" w:rsidR="00E63E74" w:rsidRPr="00F34350" w:rsidRDefault="00E63E74" w:rsidP="00E63E74">
            <w:pPr>
              <w:pStyle w:val="TableParagraph"/>
              <w:ind w:left="235"/>
              <w:jc w:val="left"/>
              <w:rPr>
                <w:rFonts w:ascii="Baskerville Old Face" w:hAnsi="Baskerville Old Face"/>
                <w:sz w:val="24"/>
                <w:szCs w:val="24"/>
              </w:rPr>
            </w:pPr>
            <w:r w:rsidRPr="00F34350">
              <w:rPr>
                <w:rFonts w:ascii="Baskerville Old Face" w:hAnsi="Baskerville Old Face"/>
                <w:sz w:val="24"/>
                <w:szCs w:val="24"/>
              </w:rPr>
              <w:t>28</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CFR 71.3 (a)</w:t>
            </w:r>
          </w:p>
        </w:tc>
        <w:tc>
          <w:tcPr>
            <w:tcW w:w="1780" w:type="dxa"/>
          </w:tcPr>
          <w:p w14:paraId="79493207" w14:textId="77777777" w:rsidR="00E63E74" w:rsidRPr="00F34350" w:rsidRDefault="00E63E74" w:rsidP="00E63E74">
            <w:pPr>
              <w:pStyle w:val="TableParagraph"/>
              <w:ind w:left="615"/>
              <w:jc w:val="left"/>
              <w:rPr>
                <w:rFonts w:ascii="Baskerville Old Face" w:hAnsi="Baskerville Old Face"/>
                <w:sz w:val="24"/>
                <w:szCs w:val="24"/>
              </w:rPr>
            </w:pPr>
            <w:r w:rsidRPr="00F34350">
              <w:rPr>
                <w:rFonts w:ascii="Baskerville Old Face" w:hAnsi="Baskerville Old Face"/>
                <w:sz w:val="24"/>
                <w:szCs w:val="24"/>
              </w:rPr>
              <w:t>10,781</w:t>
            </w:r>
          </w:p>
        </w:tc>
        <w:tc>
          <w:tcPr>
            <w:tcW w:w="1781" w:type="dxa"/>
          </w:tcPr>
          <w:p w14:paraId="08113B18" w14:textId="77777777" w:rsidR="00E63E74" w:rsidRPr="00F34350" w:rsidRDefault="00E63E74" w:rsidP="00E63E74">
            <w:pPr>
              <w:pStyle w:val="TableParagraph"/>
              <w:ind w:right="99"/>
              <w:rPr>
                <w:rFonts w:ascii="Baskerville Old Face" w:hAnsi="Baskerville Old Face"/>
                <w:sz w:val="24"/>
                <w:szCs w:val="24"/>
              </w:rPr>
            </w:pPr>
            <w:r w:rsidRPr="00F34350">
              <w:rPr>
                <w:rFonts w:ascii="Baskerville Old Face" w:hAnsi="Baskerville Old Face"/>
                <w:sz w:val="24"/>
                <w:szCs w:val="24"/>
              </w:rPr>
              <w:t>10,957</w:t>
            </w:r>
          </w:p>
        </w:tc>
        <w:tc>
          <w:tcPr>
            <w:tcW w:w="1780" w:type="dxa"/>
          </w:tcPr>
          <w:p w14:paraId="1814C7A3" w14:textId="77777777" w:rsidR="00E63E74" w:rsidRPr="00F34350" w:rsidRDefault="00E63E74" w:rsidP="00E63E74">
            <w:pPr>
              <w:pStyle w:val="TableParagraph"/>
              <w:ind w:left="0" w:right="603"/>
              <w:jc w:val="right"/>
              <w:rPr>
                <w:rFonts w:ascii="Baskerville Old Face" w:hAnsi="Baskerville Old Face"/>
                <w:sz w:val="24"/>
                <w:szCs w:val="24"/>
              </w:rPr>
            </w:pPr>
            <w:r w:rsidRPr="00F34350">
              <w:rPr>
                <w:rFonts w:ascii="Baskerville Old Face" w:hAnsi="Baskerville Old Face"/>
                <w:sz w:val="24"/>
                <w:szCs w:val="24"/>
              </w:rPr>
              <w:t>11,181</w:t>
            </w:r>
          </w:p>
        </w:tc>
      </w:tr>
      <w:tr w:rsidR="00E63E74" w:rsidRPr="00F34350" w14:paraId="04DFEC4A" w14:textId="77777777" w:rsidTr="00E63E74">
        <w:trPr>
          <w:trHeight w:val="1035"/>
        </w:trPr>
        <w:tc>
          <w:tcPr>
            <w:tcW w:w="1792" w:type="dxa"/>
          </w:tcPr>
          <w:p w14:paraId="32461AFC" w14:textId="77777777" w:rsidR="00E63E74" w:rsidRPr="00F34350" w:rsidRDefault="00E63E74" w:rsidP="00E63E74">
            <w:pPr>
              <w:pStyle w:val="TableParagraph"/>
              <w:ind w:left="150" w:right="142"/>
              <w:rPr>
                <w:rFonts w:ascii="Baskerville Old Face" w:hAnsi="Baskerville Old Face"/>
                <w:sz w:val="24"/>
                <w:szCs w:val="24"/>
              </w:rPr>
            </w:pPr>
            <w:r w:rsidRPr="00F34350">
              <w:rPr>
                <w:rFonts w:ascii="Baskerville Old Face" w:hAnsi="Baskerville Old Face"/>
                <w:sz w:val="24"/>
                <w:szCs w:val="24"/>
              </w:rPr>
              <w:t>31</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U.S.C.3802 (a)</w:t>
            </w:r>
          </w:p>
          <w:p w14:paraId="4685F550" w14:textId="77777777" w:rsidR="00E63E74" w:rsidRPr="00F34350" w:rsidRDefault="00E63E74" w:rsidP="00E63E74">
            <w:pPr>
              <w:pStyle w:val="TableParagraph"/>
              <w:spacing w:line="240" w:lineRule="auto"/>
              <w:ind w:left="150" w:right="141"/>
              <w:rPr>
                <w:rFonts w:ascii="Baskerville Old Face" w:hAnsi="Baskerville Old Face"/>
                <w:sz w:val="24"/>
                <w:szCs w:val="24"/>
              </w:rPr>
            </w:pPr>
            <w:r w:rsidRPr="00F34350">
              <w:rPr>
                <w:rFonts w:ascii="Baskerville Old Face" w:hAnsi="Baskerville Old Face"/>
                <w:sz w:val="24"/>
                <w:szCs w:val="24"/>
              </w:rPr>
              <w:t>(2)</w:t>
            </w:r>
          </w:p>
        </w:tc>
        <w:tc>
          <w:tcPr>
            <w:tcW w:w="2124" w:type="dxa"/>
          </w:tcPr>
          <w:p w14:paraId="1C20C7A5" w14:textId="77777777" w:rsidR="00E63E74" w:rsidRPr="00F34350" w:rsidRDefault="00E63E74" w:rsidP="00E63E74">
            <w:pPr>
              <w:pStyle w:val="TableParagraph"/>
              <w:spacing w:line="240" w:lineRule="auto"/>
              <w:ind w:left="220" w:right="211" w:hanging="1"/>
              <w:rPr>
                <w:rFonts w:ascii="Baskerville Old Face" w:hAnsi="Baskerville Old Face"/>
                <w:sz w:val="24"/>
                <w:szCs w:val="24"/>
              </w:rPr>
            </w:pPr>
            <w:r w:rsidRPr="00F34350">
              <w:rPr>
                <w:rFonts w:ascii="Baskerville Old Face" w:hAnsi="Baskerville Old Face"/>
                <w:sz w:val="24"/>
                <w:szCs w:val="24"/>
              </w:rPr>
              <w:t>Program Fraud Civil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Remedies 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Involving</w:t>
            </w:r>
          </w:p>
          <w:p w14:paraId="3097C6A8" w14:textId="77777777" w:rsidR="00E63E74" w:rsidRPr="00F34350" w:rsidRDefault="00E63E74" w:rsidP="00E63E74">
            <w:pPr>
              <w:pStyle w:val="TableParagraph"/>
              <w:ind w:left="115" w:right="106"/>
              <w:rPr>
                <w:rFonts w:ascii="Baskerville Old Face" w:hAnsi="Baskerville Old Face"/>
                <w:sz w:val="24"/>
                <w:szCs w:val="24"/>
              </w:rPr>
            </w:pPr>
            <w:r w:rsidRPr="00F34350">
              <w:rPr>
                <w:rFonts w:ascii="Baskerville Old Face" w:hAnsi="Baskerville Old Face"/>
                <w:sz w:val="24"/>
                <w:szCs w:val="24"/>
              </w:rPr>
              <w:t>False Statement (per</w:t>
            </w:r>
            <w:r w:rsidRPr="00F34350">
              <w:rPr>
                <w:rFonts w:ascii="Baskerville Old Face" w:hAnsi="Baskerville Old Face"/>
                <w:spacing w:val="-48"/>
                <w:sz w:val="24"/>
                <w:szCs w:val="24"/>
              </w:rPr>
              <w:t xml:space="preserve"> </w:t>
            </w:r>
            <w:r w:rsidRPr="00F34350">
              <w:rPr>
                <w:rFonts w:ascii="Baskerville Old Face" w:hAnsi="Baskerville Old Face"/>
                <w:sz w:val="24"/>
                <w:szCs w:val="24"/>
              </w:rPr>
              <w:t>statement)</w:t>
            </w:r>
          </w:p>
        </w:tc>
        <w:tc>
          <w:tcPr>
            <w:tcW w:w="1760" w:type="dxa"/>
          </w:tcPr>
          <w:p w14:paraId="49ACD9F9" w14:textId="77777777" w:rsidR="00E63E74" w:rsidRPr="00F34350" w:rsidRDefault="00E63E74" w:rsidP="00E63E74">
            <w:pPr>
              <w:pStyle w:val="TableParagraph"/>
              <w:ind w:left="260"/>
              <w:jc w:val="left"/>
              <w:rPr>
                <w:rFonts w:ascii="Baskerville Old Face" w:hAnsi="Baskerville Old Face"/>
                <w:sz w:val="24"/>
                <w:szCs w:val="24"/>
              </w:rPr>
            </w:pPr>
            <w:r w:rsidRPr="00F34350">
              <w:rPr>
                <w:rFonts w:ascii="Baskerville Old Face" w:hAnsi="Baskerville Old Face"/>
                <w:sz w:val="24"/>
                <w:szCs w:val="24"/>
              </w:rPr>
              <w:t>28</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CFR 71.3 (f)</w:t>
            </w:r>
          </w:p>
        </w:tc>
        <w:tc>
          <w:tcPr>
            <w:tcW w:w="1780" w:type="dxa"/>
          </w:tcPr>
          <w:p w14:paraId="0732EF1E" w14:textId="77777777" w:rsidR="00E63E74" w:rsidRPr="00F34350" w:rsidRDefault="00E63E74" w:rsidP="00E63E74">
            <w:pPr>
              <w:pStyle w:val="TableParagraph"/>
              <w:ind w:left="615"/>
              <w:jc w:val="left"/>
              <w:rPr>
                <w:rFonts w:ascii="Baskerville Old Face" w:hAnsi="Baskerville Old Face"/>
                <w:sz w:val="24"/>
                <w:szCs w:val="24"/>
              </w:rPr>
            </w:pPr>
            <w:r w:rsidRPr="00F34350">
              <w:rPr>
                <w:rFonts w:ascii="Baskerville Old Face" w:hAnsi="Baskerville Old Face"/>
                <w:sz w:val="24"/>
                <w:szCs w:val="24"/>
              </w:rPr>
              <w:t>10,781</w:t>
            </w:r>
          </w:p>
        </w:tc>
        <w:tc>
          <w:tcPr>
            <w:tcW w:w="1781" w:type="dxa"/>
          </w:tcPr>
          <w:p w14:paraId="480BF437" w14:textId="77777777" w:rsidR="00E63E74" w:rsidRPr="00F34350" w:rsidRDefault="00E63E74" w:rsidP="00E63E74">
            <w:pPr>
              <w:pStyle w:val="TableParagraph"/>
              <w:ind w:right="99"/>
              <w:rPr>
                <w:rFonts w:ascii="Baskerville Old Face" w:hAnsi="Baskerville Old Face"/>
                <w:sz w:val="24"/>
                <w:szCs w:val="24"/>
              </w:rPr>
            </w:pPr>
            <w:r w:rsidRPr="00F34350">
              <w:rPr>
                <w:rFonts w:ascii="Baskerville Old Face" w:hAnsi="Baskerville Old Face"/>
                <w:sz w:val="24"/>
                <w:szCs w:val="24"/>
              </w:rPr>
              <w:t>10,957</w:t>
            </w:r>
          </w:p>
        </w:tc>
        <w:tc>
          <w:tcPr>
            <w:tcW w:w="1780" w:type="dxa"/>
          </w:tcPr>
          <w:p w14:paraId="0DA4C32A" w14:textId="77777777" w:rsidR="00E63E74" w:rsidRPr="00F34350" w:rsidRDefault="00E63E74" w:rsidP="00E63E74">
            <w:pPr>
              <w:pStyle w:val="TableParagraph"/>
              <w:ind w:left="0" w:right="603"/>
              <w:jc w:val="right"/>
              <w:rPr>
                <w:rFonts w:ascii="Baskerville Old Face" w:hAnsi="Baskerville Old Face"/>
                <w:sz w:val="24"/>
                <w:szCs w:val="24"/>
              </w:rPr>
            </w:pPr>
            <w:r w:rsidRPr="00F34350">
              <w:rPr>
                <w:rFonts w:ascii="Baskerville Old Face" w:hAnsi="Baskerville Old Face"/>
                <w:sz w:val="24"/>
                <w:szCs w:val="24"/>
              </w:rPr>
              <w:t>11,181</w:t>
            </w:r>
          </w:p>
        </w:tc>
      </w:tr>
    </w:tbl>
    <w:p w14:paraId="1D78980B" w14:textId="77777777" w:rsidR="00E63E74" w:rsidRPr="00F34350" w:rsidRDefault="00E63E74" w:rsidP="00E63E74">
      <w:pPr>
        <w:pStyle w:val="Heading1"/>
        <w:spacing w:before="1"/>
        <w:rPr>
          <w:rFonts w:ascii="Baskerville Old Face" w:hAnsi="Baskerville Old Face"/>
          <w:u w:val="none"/>
        </w:rPr>
      </w:pPr>
      <w:r w:rsidRPr="00F34350">
        <w:rPr>
          <w:rFonts w:ascii="Baskerville Old Face" w:hAnsi="Baskerville Old Face"/>
        </w:rPr>
        <w:t>Conscientious</w:t>
      </w:r>
      <w:r w:rsidRPr="00F34350">
        <w:rPr>
          <w:rFonts w:ascii="Baskerville Old Face" w:hAnsi="Baskerville Old Face"/>
          <w:spacing w:val="-3"/>
        </w:rPr>
        <w:t xml:space="preserve"> </w:t>
      </w:r>
      <w:r w:rsidRPr="00F34350">
        <w:rPr>
          <w:rFonts w:ascii="Baskerville Old Face" w:hAnsi="Baskerville Old Face"/>
        </w:rPr>
        <w:t>Employee</w:t>
      </w:r>
      <w:r w:rsidRPr="00F34350">
        <w:rPr>
          <w:rFonts w:ascii="Baskerville Old Face" w:hAnsi="Baskerville Old Face"/>
          <w:spacing w:val="-4"/>
        </w:rPr>
        <w:t xml:space="preserve"> </w:t>
      </w:r>
      <w:r w:rsidRPr="00F34350">
        <w:rPr>
          <w:rFonts w:ascii="Baskerville Old Face" w:hAnsi="Baskerville Old Face"/>
        </w:rPr>
        <w:t>Protection</w:t>
      </w:r>
      <w:r w:rsidRPr="00F34350">
        <w:rPr>
          <w:rFonts w:ascii="Baskerville Old Face" w:hAnsi="Baskerville Old Face"/>
          <w:spacing w:val="-4"/>
        </w:rPr>
        <w:t xml:space="preserve"> </w:t>
      </w:r>
      <w:r w:rsidRPr="00F34350">
        <w:rPr>
          <w:rFonts w:ascii="Baskerville Old Face" w:hAnsi="Baskerville Old Face"/>
        </w:rPr>
        <w:t>Act,</w:t>
      </w:r>
      <w:r w:rsidRPr="00F34350">
        <w:rPr>
          <w:rFonts w:ascii="Baskerville Old Face" w:hAnsi="Baskerville Old Face"/>
          <w:spacing w:val="-3"/>
        </w:rPr>
        <w:t xml:space="preserve"> </w:t>
      </w:r>
      <w:r w:rsidRPr="00F34350">
        <w:rPr>
          <w:rFonts w:ascii="Baskerville Old Face" w:hAnsi="Baskerville Old Face"/>
        </w:rPr>
        <w:t>“Whistleblower</w:t>
      </w:r>
      <w:r w:rsidRPr="00F34350">
        <w:rPr>
          <w:rFonts w:ascii="Baskerville Old Face" w:hAnsi="Baskerville Old Face"/>
          <w:spacing w:val="-2"/>
        </w:rPr>
        <w:t xml:space="preserve"> </w:t>
      </w:r>
      <w:r w:rsidRPr="00F34350">
        <w:rPr>
          <w:rFonts w:ascii="Baskerville Old Face" w:hAnsi="Baskerville Old Face"/>
        </w:rPr>
        <w:t>Act”,</w:t>
      </w:r>
      <w:r w:rsidRPr="00F34350">
        <w:rPr>
          <w:rFonts w:ascii="Baskerville Old Face" w:hAnsi="Baskerville Old Face"/>
          <w:spacing w:val="-3"/>
        </w:rPr>
        <w:t xml:space="preserve"> </w:t>
      </w:r>
      <w:r w:rsidRPr="00F34350">
        <w:rPr>
          <w:rFonts w:ascii="Baskerville Old Face" w:hAnsi="Baskerville Old Face"/>
        </w:rPr>
        <w:t>N.J.S.A.</w:t>
      </w:r>
      <w:r w:rsidRPr="00F34350">
        <w:rPr>
          <w:rFonts w:ascii="Baskerville Old Face" w:hAnsi="Baskerville Old Face"/>
          <w:spacing w:val="-2"/>
        </w:rPr>
        <w:t xml:space="preserve"> </w:t>
      </w:r>
      <w:r w:rsidRPr="00F34350">
        <w:rPr>
          <w:rFonts w:ascii="Baskerville Old Face" w:hAnsi="Baskerville Old Face"/>
        </w:rPr>
        <w:t>34-19-4</w:t>
      </w:r>
    </w:p>
    <w:p w14:paraId="366DAA93" w14:textId="77777777" w:rsidR="00E63E74" w:rsidRPr="00F34350" w:rsidRDefault="00E63E74" w:rsidP="00E63E74">
      <w:pPr>
        <w:pStyle w:val="BodyText"/>
        <w:ind w:left="220" w:right="1150"/>
        <w:rPr>
          <w:rFonts w:ascii="Baskerville Old Face" w:hAnsi="Baskerville Old Face"/>
        </w:rPr>
      </w:pPr>
      <w:r w:rsidRPr="00F34350">
        <w:rPr>
          <w:rFonts w:ascii="Baskerville Old Face" w:hAnsi="Baskerville Old Face"/>
        </w:rPr>
        <w:t>New</w:t>
      </w:r>
      <w:r w:rsidRPr="00F34350">
        <w:rPr>
          <w:rFonts w:ascii="Baskerville Old Face" w:hAnsi="Baskerville Old Face"/>
          <w:spacing w:val="-1"/>
        </w:rPr>
        <w:t xml:space="preserve"> </w:t>
      </w:r>
      <w:r w:rsidRPr="00F34350">
        <w:rPr>
          <w:rFonts w:ascii="Baskerville Old Face" w:hAnsi="Baskerville Old Face"/>
        </w:rPr>
        <w:t>Jersey</w:t>
      </w:r>
      <w:r w:rsidRPr="00F34350">
        <w:rPr>
          <w:rFonts w:ascii="Baskerville Old Face" w:hAnsi="Baskerville Old Face"/>
          <w:spacing w:val="-1"/>
        </w:rPr>
        <w:t xml:space="preserve"> </w:t>
      </w:r>
      <w:r w:rsidRPr="00F34350">
        <w:rPr>
          <w:rFonts w:ascii="Baskerville Old Face" w:hAnsi="Baskerville Old Face"/>
        </w:rPr>
        <w:t>law</w:t>
      </w:r>
      <w:r w:rsidRPr="00F34350">
        <w:rPr>
          <w:rFonts w:ascii="Baskerville Old Face" w:hAnsi="Baskerville Old Face"/>
          <w:spacing w:val="-1"/>
        </w:rPr>
        <w:t xml:space="preserve"> </w:t>
      </w:r>
      <w:r w:rsidRPr="00F34350">
        <w:rPr>
          <w:rFonts w:ascii="Baskerville Old Face" w:hAnsi="Baskerville Old Face"/>
        </w:rPr>
        <w:t>prohibits</w:t>
      </w:r>
      <w:r w:rsidRPr="00F34350">
        <w:rPr>
          <w:rFonts w:ascii="Baskerville Old Face" w:hAnsi="Baskerville Old Face"/>
          <w:spacing w:val="-1"/>
        </w:rPr>
        <w:t xml:space="preserve"> </w:t>
      </w:r>
      <w:r w:rsidRPr="00F34350">
        <w:rPr>
          <w:rFonts w:ascii="Baskerville Old Face" w:hAnsi="Baskerville Old Face"/>
        </w:rPr>
        <w:t>an</w:t>
      </w:r>
      <w:r w:rsidRPr="00F34350">
        <w:rPr>
          <w:rFonts w:ascii="Baskerville Old Face" w:hAnsi="Baskerville Old Face"/>
          <w:spacing w:val="-1"/>
        </w:rPr>
        <w:t xml:space="preserve"> </w:t>
      </w:r>
      <w:r w:rsidRPr="00F34350">
        <w:rPr>
          <w:rFonts w:ascii="Baskerville Old Face" w:hAnsi="Baskerville Old Face"/>
        </w:rPr>
        <w:t>employer from</w:t>
      </w:r>
      <w:r w:rsidRPr="00F34350">
        <w:rPr>
          <w:rFonts w:ascii="Baskerville Old Face" w:hAnsi="Baskerville Old Face"/>
          <w:spacing w:val="-1"/>
        </w:rPr>
        <w:t xml:space="preserve"> </w:t>
      </w:r>
      <w:r w:rsidRPr="00F34350">
        <w:rPr>
          <w:rFonts w:ascii="Baskerville Old Face" w:hAnsi="Baskerville Old Face"/>
        </w:rPr>
        <w:t>taking</w:t>
      </w:r>
      <w:r w:rsidRPr="00F34350">
        <w:rPr>
          <w:rFonts w:ascii="Baskerville Old Face" w:hAnsi="Baskerville Old Face"/>
          <w:spacing w:val="-1"/>
        </w:rPr>
        <w:t xml:space="preserve"> </w:t>
      </w:r>
      <w:r w:rsidRPr="00F34350">
        <w:rPr>
          <w:rFonts w:ascii="Baskerville Old Face" w:hAnsi="Baskerville Old Face"/>
        </w:rPr>
        <w:t>any</w:t>
      </w:r>
      <w:r w:rsidRPr="00F34350">
        <w:rPr>
          <w:rFonts w:ascii="Baskerville Old Face" w:hAnsi="Baskerville Old Face"/>
          <w:spacing w:val="1"/>
        </w:rPr>
        <w:t xml:space="preserve"> </w:t>
      </w:r>
      <w:r w:rsidRPr="00F34350">
        <w:rPr>
          <w:rFonts w:ascii="Baskerville Old Face" w:hAnsi="Baskerville Old Face"/>
        </w:rPr>
        <w:t>retaliatory</w:t>
      </w:r>
      <w:r w:rsidRPr="00F34350">
        <w:rPr>
          <w:rFonts w:ascii="Baskerville Old Face" w:hAnsi="Baskerville Old Face"/>
          <w:spacing w:val="-1"/>
        </w:rPr>
        <w:t xml:space="preserve"> </w:t>
      </w:r>
      <w:r w:rsidRPr="00F34350">
        <w:rPr>
          <w:rFonts w:ascii="Baskerville Old Face" w:hAnsi="Baskerville Old Face"/>
        </w:rPr>
        <w:t>action</w:t>
      </w:r>
      <w:r w:rsidRPr="00F34350">
        <w:rPr>
          <w:rFonts w:ascii="Baskerville Old Face" w:hAnsi="Baskerville Old Face"/>
          <w:spacing w:val="-1"/>
        </w:rPr>
        <w:t xml:space="preserve"> </w:t>
      </w:r>
      <w:r w:rsidRPr="00F34350">
        <w:rPr>
          <w:rFonts w:ascii="Baskerville Old Face" w:hAnsi="Baskerville Old Face"/>
        </w:rPr>
        <w:t>against an</w:t>
      </w:r>
      <w:r w:rsidRPr="00F34350">
        <w:rPr>
          <w:rFonts w:ascii="Baskerville Old Face" w:hAnsi="Baskerville Old Face"/>
          <w:spacing w:val="-1"/>
        </w:rPr>
        <w:t xml:space="preserve"> </w:t>
      </w:r>
      <w:r w:rsidRPr="00F34350">
        <w:rPr>
          <w:rFonts w:ascii="Baskerville Old Face" w:hAnsi="Baskerville Old Face"/>
        </w:rPr>
        <w:t>employee</w:t>
      </w:r>
      <w:r w:rsidRPr="00F34350">
        <w:rPr>
          <w:rFonts w:ascii="Baskerville Old Face" w:hAnsi="Baskerville Old Face"/>
          <w:spacing w:val="-64"/>
        </w:rPr>
        <w:t xml:space="preserve"> </w:t>
      </w:r>
      <w:r w:rsidRPr="00F34350">
        <w:rPr>
          <w:rFonts w:ascii="Baskerville Old Face" w:hAnsi="Baskerville Old Face"/>
        </w:rPr>
        <w:t>because</w:t>
      </w:r>
      <w:r w:rsidRPr="00F34350">
        <w:rPr>
          <w:rFonts w:ascii="Baskerville Old Face" w:hAnsi="Baskerville Old Face"/>
          <w:spacing w:val="-1"/>
        </w:rPr>
        <w:t xml:space="preserve"> </w:t>
      </w:r>
      <w:r w:rsidRPr="00F34350">
        <w:rPr>
          <w:rFonts w:ascii="Baskerville Old Face" w:hAnsi="Baskerville Old Face"/>
        </w:rPr>
        <w:t>the employee does any of the</w:t>
      </w:r>
      <w:r w:rsidRPr="00F34350">
        <w:rPr>
          <w:rFonts w:ascii="Baskerville Old Face" w:hAnsi="Baskerville Old Face"/>
          <w:spacing w:val="-1"/>
        </w:rPr>
        <w:t xml:space="preserve"> </w:t>
      </w:r>
      <w:r w:rsidRPr="00F34350">
        <w:rPr>
          <w:rFonts w:ascii="Baskerville Old Face" w:hAnsi="Baskerville Old Face"/>
        </w:rPr>
        <w:t>following:</w:t>
      </w:r>
    </w:p>
    <w:p w14:paraId="2835954E" w14:textId="77777777" w:rsidR="00E63E74" w:rsidRPr="00F34350" w:rsidRDefault="00E63E74" w:rsidP="00E63E74">
      <w:pPr>
        <w:pStyle w:val="ListParagraph"/>
        <w:numPr>
          <w:ilvl w:val="0"/>
          <w:numId w:val="15"/>
        </w:numPr>
        <w:tabs>
          <w:tab w:val="left" w:pos="940"/>
        </w:tabs>
        <w:ind w:right="358"/>
        <w:rPr>
          <w:rFonts w:ascii="Baskerville Old Face" w:hAnsi="Baskerville Old Face"/>
          <w:sz w:val="24"/>
          <w:szCs w:val="24"/>
        </w:rPr>
      </w:pPr>
      <w:r w:rsidRPr="00F34350">
        <w:rPr>
          <w:rFonts w:ascii="Baskerville Old Face" w:hAnsi="Baskerville Old Face"/>
          <w:sz w:val="24"/>
          <w:szCs w:val="24"/>
        </w:rPr>
        <w:t>Discloses, or threatens to disclose, to a supervisor or to a public body, an activity, policy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practice of the employer or another employer, with whom there is a business relationship, that</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the employee reasonably believes is in violation of a law, or a rule or regulation issued under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law, or, in the case of an employee who is a licensed or certified healthcare professional,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reasonably believes constitutes improper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quality of patient care;</w:t>
      </w:r>
    </w:p>
    <w:p w14:paraId="2AADAB40" w14:textId="77777777" w:rsidR="00E63E74" w:rsidRPr="00F34350" w:rsidRDefault="00E63E74" w:rsidP="00E63E74">
      <w:pPr>
        <w:pStyle w:val="ListParagraph"/>
        <w:numPr>
          <w:ilvl w:val="0"/>
          <w:numId w:val="15"/>
        </w:numPr>
        <w:tabs>
          <w:tab w:val="left" w:pos="940"/>
        </w:tabs>
        <w:spacing w:before="1"/>
        <w:ind w:right="227"/>
        <w:rPr>
          <w:rFonts w:ascii="Baskerville Old Face" w:hAnsi="Baskerville Old Face"/>
          <w:sz w:val="24"/>
          <w:szCs w:val="24"/>
        </w:rPr>
      </w:pPr>
      <w:r w:rsidRPr="00F34350">
        <w:rPr>
          <w:rFonts w:ascii="Baskerville Old Face" w:hAnsi="Baskerville Old Face"/>
          <w:sz w:val="24"/>
          <w:szCs w:val="24"/>
        </w:rPr>
        <w:t>Provides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information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testifies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before,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public</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body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conducting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investigation,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hearing or inquiry into any violation of law, or a rule or regulation issued under the law by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employer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another employer,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 whom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 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business relationship,</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case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employee who is a licensed or certified healthcare professional, provides information to,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testifies, before, any public body conducting an investigation, hearing or inquiry into quality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patient care; or</w:t>
      </w:r>
    </w:p>
    <w:p w14:paraId="638F8EE3" w14:textId="77777777" w:rsidR="00E63E74" w:rsidRPr="00F34350" w:rsidRDefault="00E63E74" w:rsidP="00E63E74">
      <w:pPr>
        <w:pStyle w:val="ListParagraph"/>
        <w:numPr>
          <w:ilvl w:val="0"/>
          <w:numId w:val="15"/>
        </w:numPr>
        <w:tabs>
          <w:tab w:val="left" w:pos="940"/>
        </w:tabs>
        <w:ind w:right="256"/>
        <w:rPr>
          <w:rFonts w:ascii="Baskerville Old Face" w:hAnsi="Baskerville Old Face"/>
          <w:sz w:val="24"/>
          <w:szCs w:val="24"/>
        </w:rPr>
      </w:pPr>
      <w:r w:rsidRPr="00F34350">
        <w:rPr>
          <w:rFonts w:ascii="Baskerville Old Face" w:hAnsi="Baskerville Old Face"/>
          <w:sz w:val="24"/>
          <w:szCs w:val="24"/>
        </w:rPr>
        <w:t>Provides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information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involving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deception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misrepresentation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shareholder,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investor,</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client, patient, customer, employee, former employee, retiree or /pensioner of the employer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governmental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entity.</w:t>
      </w:r>
    </w:p>
    <w:p w14:paraId="15699619" w14:textId="77777777" w:rsidR="00E63E74" w:rsidRPr="00F34350" w:rsidRDefault="00E63E74" w:rsidP="00E63E74">
      <w:pPr>
        <w:pStyle w:val="ListParagraph"/>
        <w:numPr>
          <w:ilvl w:val="0"/>
          <w:numId w:val="15"/>
        </w:numPr>
        <w:tabs>
          <w:tab w:val="left" w:pos="940"/>
        </w:tabs>
        <w:ind w:right="428"/>
        <w:rPr>
          <w:rFonts w:ascii="Baskerville Old Face" w:hAnsi="Baskerville Old Face"/>
          <w:sz w:val="24"/>
          <w:szCs w:val="24"/>
        </w:rPr>
      </w:pPr>
      <w:r w:rsidRPr="00F34350">
        <w:rPr>
          <w:rFonts w:ascii="Baskerville Old Face" w:hAnsi="Baskerville Old Face"/>
          <w:sz w:val="24"/>
          <w:szCs w:val="24"/>
        </w:rPr>
        <w:t>Provides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information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regarding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perceived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criminal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fraudulent activity,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practice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of deception or misrepresentation which the employee reasonably believes may defraud 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shareholder, investor, client, patient, customer, employee, former employee, retiree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pensioner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the employee or any governmental entity.</w:t>
      </w:r>
    </w:p>
    <w:p w14:paraId="0EB00BAF" w14:textId="77777777" w:rsidR="00E63E74" w:rsidRPr="00F34350" w:rsidRDefault="00E63E74" w:rsidP="00E63E74">
      <w:pPr>
        <w:pStyle w:val="ListParagraph"/>
        <w:numPr>
          <w:ilvl w:val="0"/>
          <w:numId w:val="15"/>
        </w:numPr>
        <w:tabs>
          <w:tab w:val="left" w:pos="940"/>
        </w:tabs>
        <w:ind w:right="883"/>
        <w:rPr>
          <w:rFonts w:ascii="Baskerville Old Face" w:hAnsi="Baskerville Old Face"/>
          <w:sz w:val="24"/>
          <w:szCs w:val="24"/>
        </w:rPr>
      </w:pPr>
      <w:r w:rsidRPr="00F34350">
        <w:rPr>
          <w:rFonts w:ascii="Baskerville Old Face" w:hAnsi="Baskerville Old Face"/>
          <w:sz w:val="24"/>
          <w:szCs w:val="24"/>
        </w:rPr>
        <w:t>Objects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 refuses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participate 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activity, policy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practice which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 employee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reasonably believes:</w:t>
      </w:r>
    </w:p>
    <w:p w14:paraId="12BD00CF" w14:textId="77777777" w:rsidR="00E63E74" w:rsidRPr="00F34350" w:rsidRDefault="00E63E74" w:rsidP="00E63E74">
      <w:pPr>
        <w:pStyle w:val="ListParagraph"/>
        <w:numPr>
          <w:ilvl w:val="1"/>
          <w:numId w:val="15"/>
        </w:numPr>
        <w:tabs>
          <w:tab w:val="left" w:pos="2381"/>
        </w:tabs>
        <w:ind w:right="335"/>
        <w:jc w:val="left"/>
        <w:rPr>
          <w:rFonts w:ascii="Baskerville Old Face" w:hAnsi="Baskerville Old Face"/>
          <w:sz w:val="24"/>
          <w:szCs w:val="24"/>
        </w:rPr>
      </w:pPr>
      <w:proofErr w:type="gramStart"/>
      <w:r w:rsidRPr="00F34350">
        <w:rPr>
          <w:rFonts w:ascii="Baskerville Old Face" w:hAnsi="Baskerville Old Face"/>
          <w:sz w:val="24"/>
          <w:szCs w:val="24"/>
        </w:rPr>
        <w:t>Is</w:t>
      </w:r>
      <w:proofErr w:type="gramEnd"/>
      <w:r w:rsidRPr="00F34350">
        <w:rPr>
          <w:rFonts w:ascii="Baskerville Old Face" w:hAnsi="Baskerville Old Face"/>
          <w:sz w:val="24"/>
          <w:szCs w:val="24"/>
        </w:rPr>
        <w:t xml:space="preserve"> in violation of a law, or a tile or regulation issued under the law or, if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employee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licensed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certified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health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care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professional,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constitutes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improper</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quality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patient care.</w:t>
      </w:r>
    </w:p>
    <w:p w14:paraId="77D4BC91" w14:textId="77777777" w:rsidR="00E63E74" w:rsidRPr="00F34350" w:rsidRDefault="00E63E74" w:rsidP="00E63E74">
      <w:pPr>
        <w:pStyle w:val="ListParagraph"/>
        <w:numPr>
          <w:ilvl w:val="1"/>
          <w:numId w:val="15"/>
        </w:numPr>
        <w:tabs>
          <w:tab w:val="left" w:pos="2381"/>
        </w:tabs>
        <w:ind w:hanging="354"/>
        <w:jc w:val="left"/>
        <w:rPr>
          <w:rFonts w:ascii="Baskerville Old Face" w:hAnsi="Baskerville Old Face"/>
          <w:sz w:val="24"/>
          <w:szCs w:val="24"/>
        </w:rPr>
      </w:pPr>
      <w:r w:rsidRPr="00F34350">
        <w:rPr>
          <w:rFonts w:ascii="Baskerville Old Face" w:hAnsi="Baskerville Old Face"/>
          <w:sz w:val="24"/>
          <w:szCs w:val="24"/>
        </w:rPr>
        <w:t>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fraudulent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criminal;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p>
    <w:p w14:paraId="37530FCC" w14:textId="77777777" w:rsidR="00E63E74" w:rsidRPr="00F34350" w:rsidRDefault="00E63E74" w:rsidP="00E63E74">
      <w:pPr>
        <w:pStyle w:val="ListParagraph"/>
        <w:numPr>
          <w:ilvl w:val="1"/>
          <w:numId w:val="15"/>
        </w:numPr>
        <w:tabs>
          <w:tab w:val="left" w:pos="2381"/>
        </w:tabs>
        <w:ind w:right="229" w:hanging="407"/>
        <w:jc w:val="left"/>
        <w:rPr>
          <w:rFonts w:ascii="Baskerville Old Face" w:hAnsi="Baskerville Old Face"/>
          <w:sz w:val="24"/>
          <w:szCs w:val="24"/>
        </w:rPr>
      </w:pPr>
      <w:r w:rsidRPr="00F34350">
        <w:rPr>
          <w:rFonts w:ascii="Baskerville Old Face" w:hAnsi="Baskerville Old Face"/>
          <w:sz w:val="24"/>
          <w:szCs w:val="24"/>
        </w:rPr>
        <w:t>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incompatible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clear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mandate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public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concerning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public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health,</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safety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welfare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protection of the environment.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N.J.S.A. 34:19-3.</w:t>
      </w:r>
    </w:p>
    <w:p w14:paraId="0891C82D" w14:textId="77777777" w:rsidR="00E63E74" w:rsidRPr="00F34350" w:rsidRDefault="00E63E74" w:rsidP="00E63E74">
      <w:pPr>
        <w:pStyle w:val="BodyText"/>
        <w:spacing w:before="11"/>
        <w:rPr>
          <w:rFonts w:ascii="Baskerville Old Face" w:hAnsi="Baskerville Old Face"/>
        </w:rPr>
      </w:pPr>
    </w:p>
    <w:p w14:paraId="32DE30B5" w14:textId="0B2F1CE9" w:rsidR="00E63E74" w:rsidRPr="00F34350" w:rsidRDefault="00E63E74" w:rsidP="00F34350">
      <w:pPr>
        <w:pStyle w:val="BodyText"/>
        <w:ind w:left="220" w:right="243"/>
        <w:rPr>
          <w:rFonts w:ascii="Baskerville Old Face" w:hAnsi="Baskerville Old Face"/>
        </w:rPr>
      </w:pPr>
      <w:r w:rsidRPr="00F34350">
        <w:rPr>
          <w:rFonts w:ascii="Baskerville Old Face" w:hAnsi="Baskerville Old Face"/>
        </w:rPr>
        <w:t>The</w:t>
      </w:r>
      <w:r w:rsidRPr="00F34350">
        <w:rPr>
          <w:rFonts w:ascii="Baskerville Old Face" w:hAnsi="Baskerville Old Face"/>
          <w:spacing w:val="-3"/>
        </w:rPr>
        <w:t xml:space="preserve"> </w:t>
      </w:r>
      <w:r w:rsidRPr="00F34350">
        <w:rPr>
          <w:rFonts w:ascii="Baskerville Old Face" w:hAnsi="Baskerville Old Face"/>
        </w:rPr>
        <w:t>protection</w:t>
      </w:r>
      <w:r w:rsidRPr="00F34350">
        <w:rPr>
          <w:rFonts w:ascii="Baskerville Old Face" w:hAnsi="Baskerville Old Face"/>
          <w:spacing w:val="-1"/>
        </w:rPr>
        <w:t xml:space="preserve"> </w:t>
      </w:r>
      <w:r w:rsidRPr="00F34350">
        <w:rPr>
          <w:rFonts w:ascii="Baskerville Old Face" w:hAnsi="Baskerville Old Face"/>
        </w:rPr>
        <w:t>against</w:t>
      </w:r>
      <w:r w:rsidRPr="00F34350">
        <w:rPr>
          <w:rFonts w:ascii="Baskerville Old Face" w:hAnsi="Baskerville Old Face"/>
          <w:spacing w:val="-1"/>
        </w:rPr>
        <w:t xml:space="preserve"> </w:t>
      </w:r>
      <w:r w:rsidRPr="00F34350">
        <w:rPr>
          <w:rFonts w:ascii="Baskerville Old Face" w:hAnsi="Baskerville Old Face"/>
        </w:rPr>
        <w:t>retaliation,</w:t>
      </w:r>
      <w:r w:rsidRPr="00F34350">
        <w:rPr>
          <w:rFonts w:ascii="Baskerville Old Face" w:hAnsi="Baskerville Old Face"/>
          <w:spacing w:val="-1"/>
        </w:rPr>
        <w:t xml:space="preserve"> </w:t>
      </w:r>
      <w:r w:rsidRPr="00F34350">
        <w:rPr>
          <w:rFonts w:ascii="Baskerville Old Face" w:hAnsi="Baskerville Old Face"/>
        </w:rPr>
        <w:t>when</w:t>
      </w:r>
      <w:r w:rsidRPr="00F34350">
        <w:rPr>
          <w:rFonts w:ascii="Baskerville Old Face" w:hAnsi="Baskerville Old Face"/>
          <w:spacing w:val="-1"/>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disclosure</w:t>
      </w:r>
      <w:r w:rsidRPr="00F34350">
        <w:rPr>
          <w:rFonts w:ascii="Baskerville Old Face" w:hAnsi="Baskerville Old Face"/>
          <w:spacing w:val="-1"/>
        </w:rPr>
        <w:t xml:space="preserve"> </w:t>
      </w:r>
      <w:r w:rsidRPr="00F34350">
        <w:rPr>
          <w:rFonts w:ascii="Baskerville Old Face" w:hAnsi="Baskerville Old Face"/>
        </w:rPr>
        <w:t>is</w:t>
      </w:r>
      <w:r w:rsidRPr="00F34350">
        <w:rPr>
          <w:rFonts w:ascii="Baskerville Old Face" w:hAnsi="Baskerville Old Face"/>
          <w:spacing w:val="-1"/>
        </w:rPr>
        <w:t xml:space="preserve"> </w:t>
      </w:r>
      <w:r w:rsidRPr="00F34350">
        <w:rPr>
          <w:rFonts w:ascii="Baskerville Old Face" w:hAnsi="Baskerville Old Face"/>
        </w:rPr>
        <w:t>made</w:t>
      </w:r>
      <w:r w:rsidRPr="00F34350">
        <w:rPr>
          <w:rFonts w:ascii="Baskerville Old Face" w:hAnsi="Baskerville Old Face"/>
          <w:spacing w:val="-2"/>
        </w:rPr>
        <w:t xml:space="preserve"> </w:t>
      </w:r>
      <w:r w:rsidRPr="00F34350">
        <w:rPr>
          <w:rFonts w:ascii="Baskerville Old Face" w:hAnsi="Baskerville Old Face"/>
        </w:rPr>
        <w:t>to</w:t>
      </w:r>
      <w:r w:rsidRPr="00F34350">
        <w:rPr>
          <w:rFonts w:ascii="Baskerville Old Face" w:hAnsi="Baskerville Old Face"/>
          <w:spacing w:val="-1"/>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public</w:t>
      </w:r>
      <w:r w:rsidRPr="00F34350">
        <w:rPr>
          <w:rFonts w:ascii="Baskerville Old Face" w:hAnsi="Baskerville Old Face"/>
          <w:spacing w:val="-1"/>
        </w:rPr>
        <w:t xml:space="preserve"> </w:t>
      </w:r>
      <w:r w:rsidRPr="00F34350">
        <w:rPr>
          <w:rFonts w:ascii="Baskerville Old Face" w:hAnsi="Baskerville Old Face"/>
        </w:rPr>
        <w:t>body,</w:t>
      </w:r>
      <w:r w:rsidRPr="00F34350">
        <w:rPr>
          <w:rFonts w:ascii="Baskerville Old Face" w:hAnsi="Baskerville Old Face"/>
          <w:spacing w:val="-1"/>
        </w:rPr>
        <w:t xml:space="preserve"> </w:t>
      </w:r>
      <w:r w:rsidRPr="00F34350">
        <w:rPr>
          <w:rFonts w:ascii="Baskerville Old Face" w:hAnsi="Baskerville Old Face"/>
        </w:rPr>
        <w:t>does</w:t>
      </w:r>
      <w:r w:rsidRPr="00F34350">
        <w:rPr>
          <w:rFonts w:ascii="Baskerville Old Face" w:hAnsi="Baskerville Old Face"/>
          <w:spacing w:val="-1"/>
        </w:rPr>
        <w:t xml:space="preserve"> </w:t>
      </w:r>
      <w:r w:rsidRPr="00F34350">
        <w:rPr>
          <w:rFonts w:ascii="Baskerville Old Face" w:hAnsi="Baskerville Old Face"/>
        </w:rPr>
        <w:t>not</w:t>
      </w:r>
      <w:r w:rsidRPr="00F34350">
        <w:rPr>
          <w:rFonts w:ascii="Baskerville Old Face" w:hAnsi="Baskerville Old Face"/>
          <w:spacing w:val="-1"/>
        </w:rPr>
        <w:t xml:space="preserve"> </w:t>
      </w:r>
      <w:r w:rsidRPr="00F34350">
        <w:rPr>
          <w:rFonts w:ascii="Baskerville Old Face" w:hAnsi="Baskerville Old Face"/>
        </w:rPr>
        <w:t>apply</w:t>
      </w:r>
      <w:r w:rsidRPr="00F34350">
        <w:rPr>
          <w:rFonts w:ascii="Baskerville Old Face" w:hAnsi="Baskerville Old Face"/>
          <w:spacing w:val="-2"/>
        </w:rPr>
        <w:t xml:space="preserve"> </w:t>
      </w:r>
      <w:r w:rsidRPr="00F34350">
        <w:rPr>
          <w:rFonts w:ascii="Baskerville Old Face" w:hAnsi="Baskerville Old Face"/>
        </w:rPr>
        <w:t>unless</w:t>
      </w:r>
      <w:r w:rsidRPr="00F34350">
        <w:rPr>
          <w:rFonts w:ascii="Baskerville Old Face" w:hAnsi="Baskerville Old Face"/>
          <w:spacing w:val="-63"/>
        </w:rPr>
        <w:t xml:space="preserve"> </w:t>
      </w:r>
      <w:r w:rsidRPr="00F34350">
        <w:rPr>
          <w:rFonts w:ascii="Baskerville Old Face" w:hAnsi="Baskerville Old Face"/>
        </w:rPr>
        <w:t>the employee has brought the activity, policy or practice to the attention of a supervisor of the</w:t>
      </w:r>
      <w:r w:rsidRPr="00F34350">
        <w:rPr>
          <w:rFonts w:ascii="Baskerville Old Face" w:hAnsi="Baskerville Old Face"/>
          <w:spacing w:val="1"/>
        </w:rPr>
        <w:t xml:space="preserve"> </w:t>
      </w:r>
      <w:r w:rsidRPr="00F34350">
        <w:rPr>
          <w:rFonts w:ascii="Baskerville Old Face" w:hAnsi="Baskerville Old Face"/>
        </w:rPr>
        <w:t>employee in writing and given the employer a reasonable opportunity to correct the activity, policy or</w:t>
      </w:r>
      <w:r w:rsidRPr="00F34350">
        <w:rPr>
          <w:rFonts w:ascii="Baskerville Old Face" w:hAnsi="Baskerville Old Face"/>
          <w:spacing w:val="-64"/>
        </w:rPr>
        <w:t xml:space="preserve"> </w:t>
      </w:r>
      <w:r w:rsidRPr="00F34350">
        <w:rPr>
          <w:rFonts w:ascii="Baskerville Old Face" w:hAnsi="Baskerville Old Face"/>
        </w:rPr>
        <w:t xml:space="preserve">practice. However, a disclosure is not required </w:t>
      </w:r>
      <w:r w:rsidRPr="00F34350">
        <w:rPr>
          <w:rFonts w:ascii="Baskerville Old Face" w:hAnsi="Baskerville Old Face"/>
        </w:rPr>
        <w:lastRenderedPageBreak/>
        <w:t>where the employee reasonably believes that the</w:t>
      </w:r>
      <w:r w:rsidRPr="00F34350">
        <w:rPr>
          <w:rFonts w:ascii="Baskerville Old Face" w:hAnsi="Baskerville Old Face"/>
          <w:spacing w:val="1"/>
        </w:rPr>
        <w:t xml:space="preserve"> </w:t>
      </w:r>
      <w:r w:rsidRPr="00F34350">
        <w:rPr>
          <w:rFonts w:ascii="Baskerville Old Face" w:hAnsi="Baskerville Old Face"/>
        </w:rPr>
        <w:t>activity,</w:t>
      </w:r>
      <w:r w:rsidRPr="00F34350">
        <w:rPr>
          <w:rFonts w:ascii="Baskerville Old Face" w:hAnsi="Baskerville Old Face"/>
          <w:spacing w:val="-1"/>
        </w:rPr>
        <w:t xml:space="preserve"> </w:t>
      </w:r>
      <w:r w:rsidRPr="00F34350">
        <w:rPr>
          <w:rFonts w:ascii="Baskerville Old Face" w:hAnsi="Baskerville Old Face"/>
        </w:rPr>
        <w:t>policy or practice</w:t>
      </w:r>
      <w:r w:rsidRPr="00F34350">
        <w:rPr>
          <w:rFonts w:ascii="Baskerville Old Face" w:hAnsi="Baskerville Old Face"/>
          <w:spacing w:val="-1"/>
        </w:rPr>
        <w:t xml:space="preserve"> </w:t>
      </w:r>
      <w:r w:rsidRPr="00F34350">
        <w:rPr>
          <w:rFonts w:ascii="Baskerville Old Face" w:hAnsi="Baskerville Old Face"/>
        </w:rPr>
        <w:t>is known to one</w:t>
      </w:r>
      <w:r w:rsidRPr="00F34350">
        <w:rPr>
          <w:rFonts w:ascii="Baskerville Old Face" w:hAnsi="Baskerville Old Face"/>
          <w:spacing w:val="-2"/>
        </w:rPr>
        <w:t xml:space="preserve"> </w:t>
      </w:r>
      <w:r w:rsidRPr="00F34350">
        <w:rPr>
          <w:rFonts w:ascii="Baskerville Old Face" w:hAnsi="Baskerville Old Face"/>
        </w:rPr>
        <w:t>or more supervisors</w:t>
      </w:r>
      <w:r w:rsidRPr="00F34350">
        <w:rPr>
          <w:rFonts w:ascii="Baskerville Old Face" w:hAnsi="Baskerville Old Face"/>
          <w:spacing w:val="-1"/>
        </w:rPr>
        <w:t xml:space="preserve"> </w:t>
      </w:r>
      <w:r w:rsidRPr="00F34350">
        <w:rPr>
          <w:rFonts w:ascii="Baskerville Old Face" w:hAnsi="Baskerville Old Face"/>
        </w:rPr>
        <w:t>of the employer or</w:t>
      </w:r>
      <w:r w:rsidRPr="00F34350">
        <w:rPr>
          <w:rFonts w:ascii="Baskerville Old Face" w:hAnsi="Baskerville Old Face"/>
          <w:spacing w:val="-1"/>
        </w:rPr>
        <w:t xml:space="preserve"> </w:t>
      </w:r>
      <w:r w:rsidRPr="00F34350">
        <w:rPr>
          <w:rFonts w:ascii="Baskerville Old Face" w:hAnsi="Baskerville Old Face"/>
        </w:rPr>
        <w:t>where the</w:t>
      </w:r>
      <w:r w:rsidR="00F34350">
        <w:rPr>
          <w:rFonts w:ascii="Baskerville Old Face" w:hAnsi="Baskerville Old Face"/>
        </w:rPr>
        <w:t xml:space="preserve"> </w:t>
      </w:r>
      <w:r w:rsidRPr="00F34350">
        <w:rPr>
          <w:rFonts w:ascii="Baskerville Old Face" w:hAnsi="Baskerville Old Face"/>
        </w:rPr>
        <w:t>employee</w:t>
      </w:r>
      <w:r w:rsidRPr="00F34350">
        <w:rPr>
          <w:rFonts w:ascii="Baskerville Old Face" w:hAnsi="Baskerville Old Face"/>
          <w:spacing w:val="-2"/>
        </w:rPr>
        <w:t xml:space="preserve"> </w:t>
      </w:r>
      <w:r w:rsidRPr="00F34350">
        <w:rPr>
          <w:rFonts w:ascii="Baskerville Old Face" w:hAnsi="Baskerville Old Face"/>
        </w:rPr>
        <w:t>fears</w:t>
      </w:r>
      <w:r w:rsidRPr="00F34350">
        <w:rPr>
          <w:rFonts w:ascii="Baskerville Old Face" w:hAnsi="Baskerville Old Face"/>
          <w:spacing w:val="-1"/>
        </w:rPr>
        <w:t xml:space="preserve"> </w:t>
      </w:r>
      <w:r w:rsidRPr="00F34350">
        <w:rPr>
          <w:rFonts w:ascii="Baskerville Old Face" w:hAnsi="Baskerville Old Face"/>
        </w:rPr>
        <w:t>physical</w:t>
      </w:r>
      <w:r w:rsidRPr="00F34350">
        <w:rPr>
          <w:rFonts w:ascii="Baskerville Old Face" w:hAnsi="Baskerville Old Face"/>
          <w:spacing w:val="-1"/>
        </w:rPr>
        <w:t xml:space="preserve"> </w:t>
      </w:r>
      <w:r w:rsidRPr="00F34350">
        <w:rPr>
          <w:rFonts w:ascii="Baskerville Old Face" w:hAnsi="Baskerville Old Face"/>
        </w:rPr>
        <w:t>hard</w:t>
      </w:r>
      <w:r w:rsidRPr="00F34350">
        <w:rPr>
          <w:rFonts w:ascii="Baskerville Old Face" w:hAnsi="Baskerville Old Face"/>
          <w:spacing w:val="-2"/>
        </w:rPr>
        <w:t xml:space="preserve"> </w:t>
      </w:r>
      <w:proofErr w:type="gramStart"/>
      <w:r w:rsidRPr="00F34350">
        <w:rPr>
          <w:rFonts w:ascii="Baskerville Old Face" w:hAnsi="Baskerville Old Face"/>
        </w:rPr>
        <w:t>as</w:t>
      </w:r>
      <w:r w:rsidRPr="00F34350">
        <w:rPr>
          <w:rFonts w:ascii="Baskerville Old Face" w:hAnsi="Baskerville Old Face"/>
          <w:spacing w:val="-1"/>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result</w:t>
      </w:r>
      <w:r w:rsidRPr="00F34350">
        <w:rPr>
          <w:rFonts w:ascii="Baskerville Old Face" w:hAnsi="Baskerville Old Face"/>
          <w:spacing w:val="-2"/>
        </w:rPr>
        <w:t xml:space="preserve"> </w:t>
      </w:r>
      <w:r w:rsidRPr="00F34350">
        <w:rPr>
          <w:rFonts w:ascii="Baskerville Old Face" w:hAnsi="Baskerville Old Face"/>
        </w:rPr>
        <w:t>of</w:t>
      </w:r>
      <w:proofErr w:type="gramEnd"/>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disclosure,</w:t>
      </w:r>
      <w:r w:rsidRPr="00F34350">
        <w:rPr>
          <w:rFonts w:ascii="Baskerville Old Face" w:hAnsi="Baskerville Old Face"/>
          <w:spacing w:val="-1"/>
        </w:rPr>
        <w:t xml:space="preserve"> </w:t>
      </w:r>
      <w:r w:rsidRPr="00F34350">
        <w:rPr>
          <w:rFonts w:ascii="Baskerville Old Face" w:hAnsi="Baskerville Old Face"/>
        </w:rPr>
        <w:t>provided</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situation</w:t>
      </w:r>
      <w:r w:rsidRPr="00F34350">
        <w:rPr>
          <w:rFonts w:ascii="Baskerville Old Face" w:hAnsi="Baskerville Old Face"/>
          <w:spacing w:val="-3"/>
        </w:rPr>
        <w:t xml:space="preserve"> </w:t>
      </w:r>
      <w:r w:rsidRPr="00F34350">
        <w:rPr>
          <w:rFonts w:ascii="Baskerville Old Face" w:hAnsi="Baskerville Old Face"/>
        </w:rPr>
        <w:t>is</w:t>
      </w:r>
      <w:r w:rsidRPr="00F34350">
        <w:rPr>
          <w:rFonts w:ascii="Baskerville Old Face" w:hAnsi="Baskerville Old Face"/>
          <w:spacing w:val="-1"/>
        </w:rPr>
        <w:t xml:space="preserve"> </w:t>
      </w:r>
      <w:r w:rsidRPr="00F34350">
        <w:rPr>
          <w:rFonts w:ascii="Baskerville Old Face" w:hAnsi="Baskerville Old Face"/>
        </w:rPr>
        <w:t>emergency</w:t>
      </w:r>
      <w:r w:rsidRPr="00F34350">
        <w:rPr>
          <w:rFonts w:ascii="Baskerville Old Face" w:hAnsi="Baskerville Old Face"/>
          <w:spacing w:val="-1"/>
        </w:rPr>
        <w:t xml:space="preserve"> </w:t>
      </w:r>
      <w:r w:rsidRPr="00F34350">
        <w:rPr>
          <w:rFonts w:ascii="Baskerville Old Face" w:hAnsi="Baskerville Old Face"/>
        </w:rPr>
        <w:t>in</w:t>
      </w:r>
      <w:r w:rsidRPr="00F34350">
        <w:rPr>
          <w:rFonts w:ascii="Baskerville Old Face" w:hAnsi="Baskerville Old Face"/>
          <w:spacing w:val="-64"/>
        </w:rPr>
        <w:t xml:space="preserve"> </w:t>
      </w:r>
      <w:r w:rsidRPr="00F34350">
        <w:rPr>
          <w:rFonts w:ascii="Baskerville Old Face" w:hAnsi="Baskerville Old Face"/>
        </w:rPr>
        <w:t>nature.</w:t>
      </w:r>
    </w:p>
    <w:p w14:paraId="10FF57EA" w14:textId="77777777" w:rsidR="00E63E74" w:rsidRPr="00F34350" w:rsidRDefault="00E63E74" w:rsidP="00E63E74">
      <w:pPr>
        <w:pStyle w:val="BodyText"/>
        <w:rPr>
          <w:rFonts w:ascii="Baskerville Old Face" w:hAnsi="Baskerville Old Face"/>
        </w:rPr>
      </w:pPr>
    </w:p>
    <w:p w14:paraId="2EDC5C6A" w14:textId="77777777" w:rsidR="00E63E74" w:rsidRPr="00F34350" w:rsidRDefault="00E63E74" w:rsidP="00E63E74">
      <w:pPr>
        <w:pStyle w:val="BodyText"/>
        <w:ind w:left="220"/>
        <w:rPr>
          <w:rFonts w:ascii="Baskerville Old Face" w:hAnsi="Baskerville Old Face"/>
        </w:rPr>
      </w:pPr>
      <w:r w:rsidRPr="00F34350">
        <w:rPr>
          <w:rFonts w:ascii="Baskerville Old Face" w:hAnsi="Baskerville Old Face"/>
        </w:rPr>
        <w:t>Alternative</w:t>
      </w:r>
      <w:r w:rsidRPr="00F34350">
        <w:rPr>
          <w:rFonts w:ascii="Baskerville Old Face" w:hAnsi="Baskerville Old Face"/>
          <w:spacing w:val="-1"/>
        </w:rPr>
        <w:t xml:space="preserve"> </w:t>
      </w:r>
      <w:r w:rsidRPr="00F34350">
        <w:rPr>
          <w:rFonts w:ascii="Baskerville Old Face" w:hAnsi="Baskerville Old Face"/>
        </w:rPr>
        <w:t>options</w:t>
      </w:r>
      <w:r w:rsidRPr="00F34350">
        <w:rPr>
          <w:rFonts w:ascii="Baskerville Old Face" w:hAnsi="Baskerville Old Face"/>
          <w:spacing w:val="-1"/>
        </w:rPr>
        <w:t xml:space="preserve"> </w:t>
      </w:r>
      <w:r w:rsidRPr="00F34350">
        <w:rPr>
          <w:rFonts w:ascii="Baskerville Old Face" w:hAnsi="Baskerville Old Face"/>
        </w:rPr>
        <w:t>for</w:t>
      </w:r>
      <w:r w:rsidRPr="00F34350">
        <w:rPr>
          <w:rFonts w:ascii="Baskerville Old Face" w:hAnsi="Baskerville Old Face"/>
          <w:spacing w:val="-1"/>
        </w:rPr>
        <w:t xml:space="preserve"> </w:t>
      </w:r>
      <w:r w:rsidRPr="00F34350">
        <w:rPr>
          <w:rFonts w:ascii="Baskerville Old Face" w:hAnsi="Baskerville Old Face"/>
        </w:rPr>
        <w:t>reporting</w:t>
      </w:r>
      <w:r w:rsidRPr="00F34350">
        <w:rPr>
          <w:rFonts w:ascii="Baskerville Old Face" w:hAnsi="Baskerville Old Face"/>
          <w:spacing w:val="-1"/>
        </w:rPr>
        <w:t xml:space="preserve"> </w:t>
      </w:r>
      <w:r w:rsidRPr="00F34350">
        <w:rPr>
          <w:rFonts w:ascii="Baskerville Old Face" w:hAnsi="Baskerville Old Face"/>
        </w:rPr>
        <w:t>fraud:</w:t>
      </w:r>
    </w:p>
    <w:p w14:paraId="56D20F05" w14:textId="071410EE" w:rsidR="00E63E74" w:rsidRDefault="00E63E74" w:rsidP="00E63E74">
      <w:pPr>
        <w:pStyle w:val="BodyText"/>
        <w:ind w:left="220"/>
        <w:rPr>
          <w:rFonts w:ascii="Baskerville Old Face" w:hAnsi="Baskerville Old Face"/>
        </w:rPr>
      </w:pPr>
      <w:r w:rsidRPr="00F34350">
        <w:rPr>
          <w:rFonts w:ascii="Baskerville Old Face" w:hAnsi="Baskerville Old Face"/>
        </w:rPr>
        <w:t>Medicaid</w:t>
      </w:r>
      <w:r w:rsidRPr="00F34350">
        <w:rPr>
          <w:rFonts w:ascii="Baskerville Old Face" w:hAnsi="Baskerville Old Face"/>
          <w:spacing w:val="-2"/>
        </w:rPr>
        <w:t xml:space="preserve"> </w:t>
      </w:r>
      <w:r w:rsidRPr="00F34350">
        <w:rPr>
          <w:rFonts w:ascii="Baskerville Old Face" w:hAnsi="Baskerville Old Face"/>
        </w:rPr>
        <w:t>Fraud</w:t>
      </w:r>
      <w:r w:rsidRPr="00F34350">
        <w:rPr>
          <w:rFonts w:ascii="Baskerville Old Face" w:hAnsi="Baskerville Old Face"/>
          <w:spacing w:val="-1"/>
        </w:rPr>
        <w:t xml:space="preserve"> </w:t>
      </w:r>
      <w:r w:rsidRPr="00F34350">
        <w:rPr>
          <w:rFonts w:ascii="Baskerville Old Face" w:hAnsi="Baskerville Old Face"/>
        </w:rPr>
        <w:t>Division</w:t>
      </w:r>
      <w:r w:rsidRPr="00F34350">
        <w:rPr>
          <w:rFonts w:ascii="Baskerville Old Face" w:hAnsi="Baskerville Old Face"/>
          <w:spacing w:val="-2"/>
        </w:rPr>
        <w:t xml:space="preserve"> </w:t>
      </w:r>
      <w:r w:rsidRPr="00F34350">
        <w:rPr>
          <w:rFonts w:ascii="Baskerville Old Face" w:hAnsi="Baskerville Old Face"/>
        </w:rPr>
        <w:t>Hotline:</w:t>
      </w:r>
      <w:r w:rsidRPr="00F34350">
        <w:rPr>
          <w:rFonts w:ascii="Baskerville Old Face" w:hAnsi="Baskerville Old Face"/>
          <w:spacing w:val="-1"/>
        </w:rPr>
        <w:t xml:space="preserve"> </w:t>
      </w:r>
      <w:r w:rsidRPr="00F34350">
        <w:rPr>
          <w:rFonts w:ascii="Baskerville Old Face" w:hAnsi="Baskerville Old Face"/>
        </w:rPr>
        <w:t>888-937-2835</w:t>
      </w:r>
      <w:r w:rsidR="007C2694">
        <w:rPr>
          <w:rFonts w:ascii="Baskerville Old Face" w:hAnsi="Baskerville Old Face"/>
        </w:rPr>
        <w:t xml:space="preserve"> or</w:t>
      </w:r>
    </w:p>
    <w:p w14:paraId="0D53B800" w14:textId="468A1DA6" w:rsidR="007C2694" w:rsidRPr="00F34350" w:rsidRDefault="007C2694" w:rsidP="00E63E74">
      <w:pPr>
        <w:pStyle w:val="BodyText"/>
        <w:ind w:left="220"/>
        <w:rPr>
          <w:rFonts w:ascii="Baskerville Old Face" w:hAnsi="Baskerville Old Face"/>
        </w:rPr>
      </w:pPr>
      <w:proofErr w:type="gramStart"/>
      <w:r w:rsidRPr="007C2694">
        <w:rPr>
          <w:rFonts w:ascii="Baskerville Old Face" w:hAnsi="Baskerville Old Face"/>
        </w:rPr>
        <w:t>https://www.nj.gov/comptroller/about/work/medicaid/complaint.shtml;</w:t>
      </w:r>
      <w:proofErr w:type="gramEnd"/>
    </w:p>
    <w:p w14:paraId="544443F5" w14:textId="77777777" w:rsidR="007C2694" w:rsidRDefault="00E63E74" w:rsidP="00E63E74">
      <w:pPr>
        <w:pStyle w:val="BodyText"/>
        <w:ind w:left="220"/>
        <w:rPr>
          <w:rFonts w:ascii="Baskerville Old Face" w:hAnsi="Baskerville Old Face"/>
        </w:rPr>
      </w:pPr>
      <w:r w:rsidRPr="00F34350">
        <w:rPr>
          <w:rFonts w:ascii="Baskerville Old Face" w:hAnsi="Baskerville Old Face"/>
        </w:rPr>
        <w:t>New</w:t>
      </w:r>
      <w:r w:rsidRPr="00F34350">
        <w:rPr>
          <w:rFonts w:ascii="Baskerville Old Face" w:hAnsi="Baskerville Old Face"/>
          <w:spacing w:val="-1"/>
        </w:rPr>
        <w:t xml:space="preserve"> </w:t>
      </w:r>
      <w:r w:rsidRPr="00F34350">
        <w:rPr>
          <w:rFonts w:ascii="Baskerville Old Face" w:hAnsi="Baskerville Old Face"/>
        </w:rPr>
        <w:t>Jersey</w:t>
      </w:r>
      <w:r w:rsidRPr="00F34350">
        <w:rPr>
          <w:rFonts w:ascii="Baskerville Old Face" w:hAnsi="Baskerville Old Face"/>
          <w:spacing w:val="-1"/>
        </w:rPr>
        <w:t xml:space="preserve"> </w:t>
      </w:r>
      <w:r w:rsidRPr="00F34350">
        <w:rPr>
          <w:rFonts w:ascii="Baskerville Old Face" w:hAnsi="Baskerville Old Face"/>
        </w:rPr>
        <w:t>Insurance</w:t>
      </w:r>
      <w:r w:rsidRPr="00F34350">
        <w:rPr>
          <w:rFonts w:ascii="Baskerville Old Face" w:hAnsi="Baskerville Old Face"/>
          <w:spacing w:val="-1"/>
        </w:rPr>
        <w:t xml:space="preserve"> </w:t>
      </w:r>
      <w:r w:rsidRPr="00F34350">
        <w:rPr>
          <w:rFonts w:ascii="Baskerville Old Face" w:hAnsi="Baskerville Old Face"/>
        </w:rPr>
        <w:t>Fraud Prosecutor</w:t>
      </w:r>
      <w:r w:rsidRPr="00F34350">
        <w:rPr>
          <w:rFonts w:ascii="Baskerville Old Face" w:hAnsi="Baskerville Old Face"/>
          <w:spacing w:val="-1"/>
        </w:rPr>
        <w:t xml:space="preserve"> </w:t>
      </w:r>
      <w:r w:rsidRPr="00F34350">
        <w:rPr>
          <w:rFonts w:ascii="Baskerville Old Face" w:hAnsi="Baskerville Old Face"/>
        </w:rPr>
        <w:t>Hotline:</w:t>
      </w:r>
      <w:r w:rsidRPr="00F34350">
        <w:rPr>
          <w:rFonts w:ascii="Baskerville Old Face" w:hAnsi="Baskerville Old Face"/>
          <w:spacing w:val="-1"/>
        </w:rPr>
        <w:t xml:space="preserve"> </w:t>
      </w:r>
      <w:r w:rsidRPr="00F34350">
        <w:rPr>
          <w:rFonts w:ascii="Baskerville Old Face" w:hAnsi="Baskerville Old Face"/>
        </w:rPr>
        <w:t>877-55-FRAUD</w:t>
      </w:r>
      <w:r w:rsidR="007C2694">
        <w:rPr>
          <w:rFonts w:ascii="Baskerville Old Face" w:hAnsi="Baskerville Old Face"/>
        </w:rPr>
        <w:t xml:space="preserve"> </w:t>
      </w:r>
      <w:r w:rsidR="007C2694" w:rsidRPr="007C2694">
        <w:rPr>
          <w:rFonts w:ascii="Baskerville Old Face" w:hAnsi="Baskerville Old Face"/>
        </w:rPr>
        <w:t>or</w:t>
      </w:r>
    </w:p>
    <w:p w14:paraId="71975CC7" w14:textId="747D446F" w:rsidR="007C2694" w:rsidRPr="007C2694" w:rsidRDefault="007C2694" w:rsidP="007C2694">
      <w:pPr>
        <w:pStyle w:val="BodyText"/>
        <w:ind w:firstLine="220"/>
        <w:rPr>
          <w:rFonts w:ascii="Baskerville Old Face" w:hAnsi="Baskerville Old Face"/>
        </w:rPr>
      </w:pPr>
      <w:r w:rsidRPr="007C2694">
        <w:rPr>
          <w:rFonts w:ascii="Baskerville Old Face" w:hAnsi="Baskerville Old Face"/>
        </w:rPr>
        <w:t>https://njinsurancefraud2.org/#report.</w:t>
      </w:r>
    </w:p>
    <w:p w14:paraId="670F20B5" w14:textId="77777777" w:rsidR="00E63E74" w:rsidRPr="00F34350" w:rsidRDefault="00E63E74" w:rsidP="00E63E74">
      <w:pPr>
        <w:pStyle w:val="BodyText"/>
        <w:spacing w:before="1"/>
        <w:rPr>
          <w:rFonts w:ascii="Baskerville Old Face" w:hAnsi="Baskerville Old Face"/>
        </w:rPr>
      </w:pPr>
    </w:p>
    <w:p w14:paraId="4A66A8CE" w14:textId="77777777" w:rsidR="00E63E74" w:rsidRPr="00F34350" w:rsidRDefault="00E63E74" w:rsidP="00E63E74">
      <w:pPr>
        <w:pStyle w:val="Heading1"/>
        <w:rPr>
          <w:rFonts w:ascii="Baskerville Old Face" w:hAnsi="Baskerville Old Face"/>
          <w:u w:val="none"/>
        </w:rPr>
      </w:pPr>
      <w:r w:rsidRPr="00F34350">
        <w:rPr>
          <w:rFonts w:ascii="Baskerville Old Face" w:hAnsi="Baskerville Old Face"/>
        </w:rPr>
        <w:t>New</w:t>
      </w:r>
      <w:r w:rsidRPr="00F34350">
        <w:rPr>
          <w:rFonts w:ascii="Baskerville Old Face" w:hAnsi="Baskerville Old Face"/>
          <w:spacing w:val="-1"/>
        </w:rPr>
        <w:t xml:space="preserve"> </w:t>
      </w:r>
      <w:r w:rsidRPr="00F34350">
        <w:rPr>
          <w:rFonts w:ascii="Baskerville Old Face" w:hAnsi="Baskerville Old Face"/>
        </w:rPr>
        <w:t>Jersey</w:t>
      </w:r>
      <w:r w:rsidRPr="00F34350">
        <w:rPr>
          <w:rFonts w:ascii="Baskerville Old Face" w:hAnsi="Baskerville Old Face"/>
          <w:spacing w:val="-1"/>
        </w:rPr>
        <w:t xml:space="preserve"> </w:t>
      </w:r>
      <w:r w:rsidRPr="00F34350">
        <w:rPr>
          <w:rFonts w:ascii="Baskerville Old Face" w:hAnsi="Baskerville Old Face"/>
        </w:rPr>
        <w:t>False</w:t>
      </w:r>
      <w:r w:rsidRPr="00F34350">
        <w:rPr>
          <w:rFonts w:ascii="Baskerville Old Face" w:hAnsi="Baskerville Old Face"/>
          <w:spacing w:val="-1"/>
        </w:rPr>
        <w:t xml:space="preserve"> </w:t>
      </w:r>
      <w:r w:rsidRPr="00F34350">
        <w:rPr>
          <w:rFonts w:ascii="Baskerville Old Face" w:hAnsi="Baskerville Old Face"/>
        </w:rPr>
        <w:t>Claims</w:t>
      </w:r>
      <w:r w:rsidRPr="00F34350">
        <w:rPr>
          <w:rFonts w:ascii="Baskerville Old Face" w:hAnsi="Baskerville Old Face"/>
          <w:spacing w:val="-2"/>
        </w:rPr>
        <w:t xml:space="preserve"> </w:t>
      </w:r>
      <w:r w:rsidRPr="00F34350">
        <w:rPr>
          <w:rFonts w:ascii="Baskerville Old Face" w:hAnsi="Baskerville Old Face"/>
        </w:rPr>
        <w:t>Act</w:t>
      </w:r>
      <w:r w:rsidRPr="00F34350">
        <w:rPr>
          <w:rFonts w:ascii="Baskerville Old Face" w:hAnsi="Baskerville Old Face"/>
          <w:spacing w:val="-1"/>
        </w:rPr>
        <w:t xml:space="preserve"> </w:t>
      </w:r>
      <w:r w:rsidRPr="00F34350">
        <w:rPr>
          <w:rFonts w:ascii="Baskerville Old Face" w:hAnsi="Baskerville Old Face"/>
        </w:rPr>
        <w:t>Supplementing</w:t>
      </w:r>
      <w:r w:rsidRPr="00F34350">
        <w:rPr>
          <w:rFonts w:ascii="Baskerville Old Face" w:hAnsi="Baskerville Old Face"/>
          <w:spacing w:val="-1"/>
        </w:rPr>
        <w:t xml:space="preserve"> </w:t>
      </w:r>
      <w:r w:rsidRPr="00F34350">
        <w:rPr>
          <w:rFonts w:ascii="Baskerville Old Face" w:hAnsi="Baskerville Old Face"/>
        </w:rPr>
        <w:t>Title</w:t>
      </w:r>
      <w:r w:rsidRPr="00F34350">
        <w:rPr>
          <w:rFonts w:ascii="Baskerville Old Face" w:hAnsi="Baskerville Old Face"/>
          <w:spacing w:val="-2"/>
        </w:rPr>
        <w:t xml:space="preserve"> </w:t>
      </w:r>
      <w:r w:rsidRPr="00F34350">
        <w:rPr>
          <w:rFonts w:ascii="Baskerville Old Face" w:hAnsi="Baskerville Old Face"/>
        </w:rPr>
        <w:t>2A of</w:t>
      </w:r>
      <w:r w:rsidRPr="00F34350">
        <w:rPr>
          <w:rFonts w:ascii="Baskerville Old Face" w:hAnsi="Baskerville Old Face"/>
          <w:spacing w:val="-2"/>
        </w:rPr>
        <w:t xml:space="preserve"> </w:t>
      </w: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New</w:t>
      </w:r>
      <w:r w:rsidRPr="00F34350">
        <w:rPr>
          <w:rFonts w:ascii="Baskerville Old Face" w:hAnsi="Baskerville Old Face"/>
          <w:spacing w:val="-1"/>
        </w:rPr>
        <w:t xml:space="preserve"> </w:t>
      </w:r>
      <w:r w:rsidRPr="00F34350">
        <w:rPr>
          <w:rFonts w:ascii="Baskerville Old Face" w:hAnsi="Baskerville Old Face"/>
        </w:rPr>
        <w:t>Jersey</w:t>
      </w:r>
      <w:r w:rsidRPr="00F34350">
        <w:rPr>
          <w:rFonts w:ascii="Baskerville Old Face" w:hAnsi="Baskerville Old Face"/>
          <w:spacing w:val="-2"/>
        </w:rPr>
        <w:t xml:space="preserve"> </w:t>
      </w:r>
      <w:r w:rsidRPr="00F34350">
        <w:rPr>
          <w:rFonts w:ascii="Baskerville Old Face" w:hAnsi="Baskerville Old Face"/>
        </w:rPr>
        <w:t>Statues</w:t>
      </w:r>
      <w:r w:rsidRPr="00F34350">
        <w:rPr>
          <w:rFonts w:ascii="Baskerville Old Face" w:hAnsi="Baskerville Old Face"/>
          <w:spacing w:val="-2"/>
        </w:rPr>
        <w:t xml:space="preserve"> </w:t>
      </w:r>
      <w:r w:rsidRPr="00F34350">
        <w:rPr>
          <w:rFonts w:ascii="Baskerville Old Face" w:hAnsi="Baskerville Old Face"/>
        </w:rPr>
        <w:t>and</w:t>
      </w:r>
      <w:r w:rsidRPr="00F34350">
        <w:rPr>
          <w:rFonts w:ascii="Baskerville Old Face" w:hAnsi="Baskerville Old Face"/>
          <w:spacing w:val="-2"/>
        </w:rPr>
        <w:t xml:space="preserve"> </w:t>
      </w:r>
      <w:r w:rsidRPr="00F34350">
        <w:rPr>
          <w:rFonts w:ascii="Baskerville Old Face" w:hAnsi="Baskerville Old Face"/>
        </w:rPr>
        <w:t>amending</w:t>
      </w:r>
      <w:r w:rsidRPr="00F34350">
        <w:rPr>
          <w:rFonts w:ascii="Baskerville Old Face" w:hAnsi="Baskerville Old Face"/>
          <w:spacing w:val="-63"/>
          <w:u w:val="none"/>
        </w:rPr>
        <w:t xml:space="preserve"> </w:t>
      </w:r>
      <w:r w:rsidRPr="00F34350">
        <w:rPr>
          <w:rFonts w:ascii="Baskerville Old Face" w:hAnsi="Baskerville Old Face"/>
        </w:rPr>
        <w:t>P.L.</w:t>
      </w:r>
      <w:r w:rsidRPr="00F34350">
        <w:rPr>
          <w:rFonts w:ascii="Baskerville Old Face" w:hAnsi="Baskerville Old Face"/>
          <w:spacing w:val="-1"/>
        </w:rPr>
        <w:t xml:space="preserve"> </w:t>
      </w:r>
      <w:r w:rsidRPr="00F34350">
        <w:rPr>
          <w:rFonts w:ascii="Baskerville Old Face" w:hAnsi="Baskerville Old Face"/>
        </w:rPr>
        <w:t>1968, c. 413</w:t>
      </w:r>
      <w:r w:rsidRPr="00F34350">
        <w:rPr>
          <w:rFonts w:ascii="Baskerville Old Face" w:hAnsi="Baskerville Old Face"/>
          <w:spacing w:val="-1"/>
        </w:rPr>
        <w:t xml:space="preserve"> </w:t>
      </w:r>
      <w:r w:rsidRPr="00F34350">
        <w:rPr>
          <w:rFonts w:ascii="Baskerville Old Face" w:hAnsi="Baskerville Old Face"/>
        </w:rPr>
        <w:t>as approved</w:t>
      </w:r>
      <w:r w:rsidRPr="00F34350">
        <w:rPr>
          <w:rFonts w:ascii="Baskerville Old Face" w:hAnsi="Baskerville Old Face"/>
          <w:spacing w:val="-1"/>
        </w:rPr>
        <w:t xml:space="preserve"> </w:t>
      </w:r>
      <w:r w:rsidRPr="00F34350">
        <w:rPr>
          <w:rFonts w:ascii="Baskerville Old Face" w:hAnsi="Baskerville Old Face"/>
        </w:rPr>
        <w:t>on January 13,</w:t>
      </w:r>
      <w:r w:rsidRPr="00F34350">
        <w:rPr>
          <w:rFonts w:ascii="Baskerville Old Face" w:hAnsi="Baskerville Old Face"/>
          <w:spacing w:val="-1"/>
        </w:rPr>
        <w:t xml:space="preserve"> </w:t>
      </w:r>
      <w:r w:rsidRPr="00F34350">
        <w:rPr>
          <w:rFonts w:ascii="Baskerville Old Face" w:hAnsi="Baskerville Old Face"/>
        </w:rPr>
        <w:t>2008, effective March 13, 2008</w:t>
      </w:r>
    </w:p>
    <w:p w14:paraId="5F66B3A3" w14:textId="77777777" w:rsidR="00E63E74" w:rsidRPr="00F34350" w:rsidRDefault="00E63E74" w:rsidP="00E63E74">
      <w:pPr>
        <w:pStyle w:val="BodyText"/>
        <w:ind w:left="220" w:right="567"/>
        <w:rPr>
          <w:rFonts w:ascii="Baskerville Old Face" w:hAnsi="Baskerville Old Face"/>
        </w:rPr>
      </w:pPr>
      <w:r w:rsidRPr="00F34350">
        <w:rPr>
          <w:rFonts w:ascii="Baskerville Old Face" w:hAnsi="Baskerville Old Face"/>
        </w:rPr>
        <w:t>The Attorney General for the State of New Jersey and whistleblowers may initiate false claims</w:t>
      </w:r>
      <w:r w:rsidRPr="00F34350">
        <w:rPr>
          <w:rFonts w:ascii="Baskerville Old Face" w:hAnsi="Baskerville Old Face"/>
          <w:spacing w:val="1"/>
        </w:rPr>
        <w:t xml:space="preserve"> </w:t>
      </w:r>
      <w:r w:rsidRPr="00F34350">
        <w:rPr>
          <w:rFonts w:ascii="Baskerville Old Face" w:hAnsi="Baskerville Old Face"/>
        </w:rPr>
        <w:t xml:space="preserve">litigation under guidelines </w:t>
      </w:r>
      <w:proofErr w:type="gramStart"/>
      <w:r w:rsidRPr="00F34350">
        <w:rPr>
          <w:rFonts w:ascii="Baskerville Old Face" w:hAnsi="Baskerville Old Face"/>
        </w:rPr>
        <w:t>similar to</w:t>
      </w:r>
      <w:proofErr w:type="gramEnd"/>
      <w:r w:rsidRPr="00F34350">
        <w:rPr>
          <w:rFonts w:ascii="Baskerville Old Face" w:hAnsi="Baskerville Old Face"/>
        </w:rPr>
        <w:t xml:space="preserve"> the Federal False Claims Act (31 U.S.C. 3729-3733 and 3801-</w:t>
      </w:r>
      <w:r w:rsidRPr="00F34350">
        <w:rPr>
          <w:rFonts w:ascii="Baskerville Old Face" w:hAnsi="Baskerville Old Face"/>
          <w:spacing w:val="-65"/>
        </w:rPr>
        <w:t xml:space="preserve"> </w:t>
      </w:r>
      <w:r w:rsidRPr="00F34350">
        <w:rPr>
          <w:rFonts w:ascii="Baskerville Old Face" w:hAnsi="Baskerville Old Face"/>
        </w:rPr>
        <w:t>3812) summarized on pages 1-4 of this policy. Violations of the New Jersey False Claims Act are</w:t>
      </w:r>
      <w:r w:rsidRPr="00F34350">
        <w:rPr>
          <w:rFonts w:ascii="Baskerville Old Face" w:hAnsi="Baskerville Old Face"/>
          <w:spacing w:val="1"/>
        </w:rPr>
        <w:t xml:space="preserve"> </w:t>
      </w:r>
      <w:r w:rsidRPr="00F34350">
        <w:rPr>
          <w:rFonts w:ascii="Baskerville Old Face" w:hAnsi="Baskerville Old Face"/>
        </w:rPr>
        <w:t>subject</w:t>
      </w:r>
      <w:r w:rsidRPr="00F34350">
        <w:rPr>
          <w:rFonts w:ascii="Baskerville Old Face" w:hAnsi="Baskerville Old Face"/>
          <w:spacing w:val="-1"/>
        </w:rPr>
        <w:t xml:space="preserve"> </w:t>
      </w:r>
      <w:r w:rsidRPr="00F34350">
        <w:rPr>
          <w:rFonts w:ascii="Baskerville Old Face" w:hAnsi="Baskerville Old Face"/>
        </w:rPr>
        <w:t>to penalties pursuant to</w:t>
      </w:r>
      <w:r w:rsidRPr="00F34350">
        <w:rPr>
          <w:rFonts w:ascii="Baskerville Old Face" w:hAnsi="Baskerville Old Face"/>
          <w:spacing w:val="-1"/>
        </w:rPr>
        <w:t xml:space="preserve"> </w:t>
      </w:r>
      <w:r w:rsidRPr="00F34350">
        <w:rPr>
          <w:rFonts w:ascii="Baskerville Old Face" w:hAnsi="Baskerville Old Face"/>
        </w:rPr>
        <w:t>Section 17 of P.L. 1968,</w:t>
      </w:r>
      <w:r w:rsidRPr="00F34350">
        <w:rPr>
          <w:rFonts w:ascii="Baskerville Old Face" w:hAnsi="Baskerville Old Face"/>
          <w:spacing w:val="-1"/>
        </w:rPr>
        <w:t xml:space="preserve"> </w:t>
      </w:r>
      <w:r w:rsidRPr="00F34350">
        <w:rPr>
          <w:rFonts w:ascii="Baskerville Old Face" w:hAnsi="Baskerville Old Face"/>
        </w:rPr>
        <w:t>C.30:4d-17 as amended,</w:t>
      </w:r>
    </w:p>
    <w:p w14:paraId="02065507" w14:textId="77777777" w:rsidR="00E63E74" w:rsidRPr="00F34350" w:rsidRDefault="00E63E74" w:rsidP="00E63E74">
      <w:pPr>
        <w:pStyle w:val="BodyText"/>
        <w:rPr>
          <w:rFonts w:ascii="Baskerville Old Face" w:hAnsi="Baskerville Old Face"/>
        </w:rPr>
      </w:pPr>
    </w:p>
    <w:p w14:paraId="47F894BB" w14:textId="77777777" w:rsidR="00E63E74" w:rsidRPr="00F34350" w:rsidRDefault="00E63E74" w:rsidP="00E63E74">
      <w:pPr>
        <w:pStyle w:val="BodyText"/>
        <w:ind w:left="220" w:right="312"/>
        <w:rPr>
          <w:rFonts w:ascii="Baskerville Old Face" w:hAnsi="Baskerville Old Face"/>
        </w:rPr>
      </w:pPr>
      <w:r w:rsidRPr="00F34350">
        <w:rPr>
          <w:rFonts w:ascii="Baskerville Old Face" w:hAnsi="Baskerville Old Face"/>
        </w:rPr>
        <w:t>Civil penalties under N.J.S. 30:4D-17(e) (3) range from $2,000 per false claim to the same level</w:t>
      </w:r>
      <w:r w:rsidRPr="00F34350">
        <w:rPr>
          <w:rFonts w:ascii="Baskerville Old Face" w:hAnsi="Baskerville Old Face"/>
          <w:spacing w:val="1"/>
        </w:rPr>
        <w:t xml:space="preserve"> </w:t>
      </w:r>
      <w:r w:rsidRPr="00F34350">
        <w:rPr>
          <w:rFonts w:ascii="Baskerville Old Face" w:hAnsi="Baskerville Old Face"/>
        </w:rPr>
        <w:t>provided by the Federal False Claims Act, currently between $5,500 and $11,000 per false claim or</w:t>
      </w:r>
      <w:r w:rsidRPr="00F34350">
        <w:rPr>
          <w:rFonts w:ascii="Baskerville Old Face" w:hAnsi="Baskerville Old Face"/>
          <w:spacing w:val="1"/>
        </w:rPr>
        <w:t xml:space="preserve"> </w:t>
      </w:r>
      <w:r w:rsidRPr="00F34350">
        <w:rPr>
          <w:rFonts w:ascii="Baskerville Old Face" w:hAnsi="Baskerville Old Face"/>
        </w:rPr>
        <w:t>imprisonment</w:t>
      </w:r>
      <w:r w:rsidRPr="00F34350">
        <w:rPr>
          <w:rFonts w:ascii="Baskerville Old Face" w:hAnsi="Baskerville Old Face"/>
          <w:spacing w:val="-1"/>
        </w:rPr>
        <w:t xml:space="preserve"> </w:t>
      </w:r>
      <w:r w:rsidRPr="00F34350">
        <w:rPr>
          <w:rFonts w:ascii="Baskerville Old Face" w:hAnsi="Baskerville Old Face"/>
        </w:rPr>
        <w:t>of not</w:t>
      </w:r>
      <w:r w:rsidRPr="00F34350">
        <w:rPr>
          <w:rFonts w:ascii="Baskerville Old Face" w:hAnsi="Baskerville Old Face"/>
          <w:spacing w:val="-1"/>
        </w:rPr>
        <w:t xml:space="preserve"> </w:t>
      </w:r>
      <w:r w:rsidRPr="00F34350">
        <w:rPr>
          <w:rFonts w:ascii="Baskerville Old Face" w:hAnsi="Baskerville Old Face"/>
        </w:rPr>
        <w:t>more than</w:t>
      </w:r>
      <w:r w:rsidRPr="00F34350">
        <w:rPr>
          <w:rFonts w:ascii="Baskerville Old Face" w:hAnsi="Baskerville Old Face"/>
          <w:spacing w:val="-2"/>
        </w:rPr>
        <w:t xml:space="preserve"> </w:t>
      </w:r>
      <w:r w:rsidRPr="00F34350">
        <w:rPr>
          <w:rFonts w:ascii="Baskerville Old Face" w:hAnsi="Baskerville Old Face"/>
        </w:rPr>
        <w:t>3</w:t>
      </w:r>
      <w:r w:rsidRPr="00F34350">
        <w:rPr>
          <w:rFonts w:ascii="Baskerville Old Face" w:hAnsi="Baskerville Old Face"/>
          <w:spacing w:val="-1"/>
        </w:rPr>
        <w:t xml:space="preserve"> </w:t>
      </w:r>
      <w:r w:rsidRPr="00F34350">
        <w:rPr>
          <w:rFonts w:ascii="Baskerville Old Face" w:hAnsi="Baskerville Old Face"/>
        </w:rPr>
        <w:t>years for</w:t>
      </w:r>
      <w:r w:rsidRPr="00F34350">
        <w:rPr>
          <w:rFonts w:ascii="Baskerville Old Face" w:hAnsi="Baskerville Old Face"/>
          <w:spacing w:val="-2"/>
        </w:rPr>
        <w:t xml:space="preserve"> </w:t>
      </w:r>
      <w:r w:rsidRPr="00F34350">
        <w:rPr>
          <w:rFonts w:ascii="Baskerville Old Face" w:hAnsi="Baskerville Old Face"/>
        </w:rPr>
        <w:t>both.</w:t>
      </w:r>
      <w:r w:rsidRPr="00F34350">
        <w:rPr>
          <w:rFonts w:ascii="Baskerville Old Face" w:hAnsi="Baskerville Old Face"/>
          <w:spacing w:val="-1"/>
        </w:rPr>
        <w:t xml:space="preserve"> </w:t>
      </w:r>
      <w:r w:rsidRPr="00F34350">
        <w:rPr>
          <w:rFonts w:ascii="Baskerville Old Face" w:hAnsi="Baskerville Old Face"/>
        </w:rPr>
        <w:t>They New Jersey False</w:t>
      </w:r>
      <w:r w:rsidRPr="00F34350">
        <w:rPr>
          <w:rFonts w:ascii="Baskerville Old Face" w:hAnsi="Baskerville Old Face"/>
          <w:spacing w:val="-1"/>
        </w:rPr>
        <w:t xml:space="preserve"> </w:t>
      </w:r>
      <w:r w:rsidRPr="00F34350">
        <w:rPr>
          <w:rFonts w:ascii="Baskerville Old Face" w:hAnsi="Baskerville Old Face"/>
        </w:rPr>
        <w:t>Claims Act can be viewed</w:t>
      </w:r>
      <w:r w:rsidRPr="00F34350">
        <w:rPr>
          <w:rFonts w:ascii="Baskerville Old Face" w:hAnsi="Baskerville Old Face"/>
          <w:spacing w:val="-1"/>
        </w:rPr>
        <w:t xml:space="preserve"> </w:t>
      </w:r>
      <w:r w:rsidRPr="00F34350">
        <w:rPr>
          <w:rFonts w:ascii="Baskerville Old Face" w:hAnsi="Baskerville Old Face"/>
        </w:rPr>
        <w:t>in</w:t>
      </w:r>
      <w:r w:rsidRPr="00F34350">
        <w:rPr>
          <w:rFonts w:ascii="Baskerville Old Face" w:hAnsi="Baskerville Old Face"/>
          <w:spacing w:val="-63"/>
        </w:rPr>
        <w:t xml:space="preserve"> </w:t>
      </w:r>
      <w:r w:rsidRPr="00F34350">
        <w:rPr>
          <w:rFonts w:ascii="Baskerville Old Face" w:hAnsi="Baskerville Old Face"/>
        </w:rPr>
        <w:t>its entirety</w:t>
      </w:r>
      <w:r w:rsidRPr="00F34350">
        <w:rPr>
          <w:rFonts w:ascii="Baskerville Old Face" w:hAnsi="Baskerville Old Face"/>
          <w:spacing w:val="-1"/>
        </w:rPr>
        <w:t xml:space="preserve"> </w:t>
      </w:r>
      <w:r w:rsidRPr="00F34350">
        <w:rPr>
          <w:rFonts w:ascii="Baskerville Old Face" w:hAnsi="Baskerville Old Face"/>
        </w:rPr>
        <w:t>at:</w:t>
      </w:r>
    </w:p>
    <w:p w14:paraId="266EA3B4" w14:textId="77777777" w:rsidR="00E63E74" w:rsidRPr="00F34350" w:rsidRDefault="00E63E74" w:rsidP="00E63E74">
      <w:pPr>
        <w:pStyle w:val="BodyText"/>
        <w:ind w:left="220"/>
        <w:rPr>
          <w:rFonts w:ascii="Baskerville Old Face" w:hAnsi="Baskerville Old Face"/>
        </w:rPr>
      </w:pPr>
      <w:hyperlink r:id="rId14">
        <w:r w:rsidRPr="00F34350">
          <w:rPr>
            <w:rFonts w:ascii="Baskerville Old Face" w:hAnsi="Baskerville Old Face"/>
            <w:color w:val="0462C1"/>
            <w:u w:val="single" w:color="0462C1"/>
          </w:rPr>
          <w:t>http://www.njleg.state.nj.us/2006/PL07/265_HTM</w:t>
        </w:r>
      </w:hyperlink>
    </w:p>
    <w:p w14:paraId="7D8AEBBB" w14:textId="77777777" w:rsidR="00E63E74" w:rsidRPr="00F34350" w:rsidRDefault="00E63E74" w:rsidP="00E63E74">
      <w:pPr>
        <w:pStyle w:val="BodyText"/>
        <w:rPr>
          <w:rFonts w:ascii="Baskerville Old Face" w:hAnsi="Baskerville Old Face"/>
        </w:rPr>
      </w:pPr>
    </w:p>
    <w:p w14:paraId="55825FBD" w14:textId="77777777" w:rsidR="00E63E74" w:rsidRPr="00F34350" w:rsidRDefault="00E63E74" w:rsidP="00E63E74">
      <w:pPr>
        <w:pStyle w:val="Heading1"/>
        <w:spacing w:before="92"/>
        <w:rPr>
          <w:rFonts w:ascii="Baskerville Old Face" w:hAnsi="Baskerville Old Face"/>
          <w:u w:val="none"/>
        </w:rPr>
      </w:pPr>
      <w:r w:rsidRPr="00F34350">
        <w:rPr>
          <w:rFonts w:ascii="Baskerville Old Face" w:hAnsi="Baskerville Old Face"/>
        </w:rPr>
        <w:t>Policy</w:t>
      </w:r>
      <w:r w:rsidRPr="00F34350">
        <w:rPr>
          <w:rFonts w:ascii="Baskerville Old Face" w:hAnsi="Baskerville Old Face"/>
          <w:spacing w:val="-1"/>
        </w:rPr>
        <w:t xml:space="preserve"> </w:t>
      </w:r>
      <w:r w:rsidRPr="00F34350">
        <w:rPr>
          <w:rFonts w:ascii="Baskerville Old Face" w:hAnsi="Baskerville Old Face"/>
        </w:rPr>
        <w:t>and Procedures</w:t>
      </w:r>
      <w:r w:rsidRPr="00F34350">
        <w:rPr>
          <w:rFonts w:ascii="Baskerville Old Face" w:hAnsi="Baskerville Old Face"/>
          <w:spacing w:val="-1"/>
        </w:rPr>
        <w:t xml:space="preserve"> </w:t>
      </w:r>
      <w:r w:rsidRPr="00F34350">
        <w:rPr>
          <w:rFonts w:ascii="Baskerville Old Face" w:hAnsi="Baskerville Old Face"/>
        </w:rPr>
        <w:t>for Detecting</w:t>
      </w:r>
      <w:r w:rsidRPr="00F34350">
        <w:rPr>
          <w:rFonts w:ascii="Baskerville Old Face" w:hAnsi="Baskerville Old Face"/>
          <w:spacing w:val="-1"/>
        </w:rPr>
        <w:t xml:space="preserve"> </w:t>
      </w:r>
      <w:r w:rsidRPr="00F34350">
        <w:rPr>
          <w:rFonts w:ascii="Baskerville Old Face" w:hAnsi="Baskerville Old Face"/>
        </w:rPr>
        <w:t>and Preventing</w:t>
      </w:r>
      <w:r w:rsidRPr="00F34350">
        <w:rPr>
          <w:rFonts w:ascii="Baskerville Old Face" w:hAnsi="Baskerville Old Face"/>
          <w:spacing w:val="-1"/>
        </w:rPr>
        <w:t xml:space="preserve"> </w:t>
      </w:r>
      <w:r w:rsidRPr="00F34350">
        <w:rPr>
          <w:rFonts w:ascii="Baskerville Old Face" w:hAnsi="Baskerville Old Face"/>
        </w:rPr>
        <w:t>Fraud</w:t>
      </w:r>
    </w:p>
    <w:p w14:paraId="059FCAC7" w14:textId="3AA9AA50" w:rsidR="00E63E74" w:rsidRPr="00F34350" w:rsidRDefault="00E63E74" w:rsidP="00E63E74">
      <w:pPr>
        <w:pStyle w:val="BodyText"/>
        <w:ind w:left="220" w:right="252"/>
        <w:rPr>
          <w:rFonts w:ascii="Baskerville Old Face" w:hAnsi="Baskerville Old Face"/>
        </w:rPr>
      </w:pPr>
      <w:r w:rsidRPr="00F34350">
        <w:rPr>
          <w:rFonts w:ascii="Baskerville Old Face" w:hAnsi="Baskerville Old Face"/>
        </w:rPr>
        <w:t>The Arc of Hunterdon County feels strongly about our ethical responsibilities that a formal program</w:t>
      </w:r>
      <w:r w:rsidRPr="00F34350">
        <w:rPr>
          <w:rFonts w:ascii="Baskerville Old Face" w:hAnsi="Baskerville Old Face"/>
          <w:spacing w:val="1"/>
        </w:rPr>
        <w:t xml:space="preserve"> </w:t>
      </w:r>
      <w:r w:rsidRPr="00F34350">
        <w:rPr>
          <w:rFonts w:ascii="Baskerville Old Face" w:hAnsi="Baskerville Old Face"/>
        </w:rPr>
        <w:t>was</w:t>
      </w:r>
      <w:r w:rsidRPr="00F34350">
        <w:rPr>
          <w:rFonts w:ascii="Baskerville Old Face" w:hAnsi="Baskerville Old Face"/>
          <w:spacing w:val="-1"/>
        </w:rPr>
        <w:t xml:space="preserve"> </w:t>
      </w:r>
      <w:r w:rsidRPr="00F34350">
        <w:rPr>
          <w:rFonts w:ascii="Baskerville Old Face" w:hAnsi="Baskerville Old Face"/>
        </w:rPr>
        <w:t>adopted, and</w:t>
      </w:r>
      <w:r w:rsidRPr="00F34350">
        <w:rPr>
          <w:rFonts w:ascii="Baskerville Old Face" w:hAnsi="Baskerville Old Face"/>
          <w:spacing w:val="-1"/>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Chief Compliance</w:t>
      </w:r>
      <w:r w:rsidRPr="00F34350">
        <w:rPr>
          <w:rFonts w:ascii="Baskerville Old Face" w:hAnsi="Baskerville Old Face"/>
          <w:spacing w:val="-1"/>
        </w:rPr>
        <w:t xml:space="preserve"> </w:t>
      </w:r>
      <w:r w:rsidRPr="00F34350">
        <w:rPr>
          <w:rFonts w:ascii="Baskerville Old Face" w:hAnsi="Baskerville Old Face"/>
        </w:rPr>
        <w:t>Officer</w:t>
      </w:r>
      <w:r w:rsidRPr="00F34350">
        <w:rPr>
          <w:rFonts w:ascii="Baskerville Old Face" w:hAnsi="Baskerville Old Face"/>
          <w:spacing w:val="-1"/>
        </w:rPr>
        <w:t xml:space="preserve"> </w:t>
      </w:r>
      <w:r w:rsidRPr="00F34350">
        <w:rPr>
          <w:rFonts w:ascii="Baskerville Old Face" w:hAnsi="Baskerville Old Face"/>
        </w:rPr>
        <w:t>was appointed</w:t>
      </w:r>
      <w:r w:rsidRPr="00F34350">
        <w:rPr>
          <w:rFonts w:ascii="Baskerville Old Face" w:hAnsi="Baskerville Old Face"/>
          <w:spacing w:val="-1"/>
        </w:rPr>
        <w:t xml:space="preserve"> </w:t>
      </w:r>
      <w:r w:rsidRPr="00F34350">
        <w:rPr>
          <w:rFonts w:ascii="Baskerville Old Face" w:hAnsi="Baskerville Old Face"/>
        </w:rPr>
        <w:t>to oversee</w:t>
      </w:r>
      <w:r w:rsidRPr="00F34350">
        <w:rPr>
          <w:rFonts w:ascii="Baskerville Old Face" w:hAnsi="Baskerville Old Face"/>
          <w:spacing w:val="-1"/>
        </w:rPr>
        <w:t xml:space="preserve"> </w:t>
      </w:r>
      <w:r w:rsidRPr="00F34350">
        <w:rPr>
          <w:rFonts w:ascii="Baskerville Old Face" w:hAnsi="Baskerville Old Face"/>
        </w:rPr>
        <w:t>it.</w:t>
      </w:r>
      <w:r w:rsidRPr="00F34350">
        <w:rPr>
          <w:rFonts w:ascii="Baskerville Old Face" w:hAnsi="Baskerville Old Face"/>
          <w:spacing w:val="-1"/>
        </w:rPr>
        <w:t xml:space="preserve"> </w:t>
      </w:r>
      <w:r w:rsidRPr="00F34350">
        <w:rPr>
          <w:rFonts w:ascii="Baskerville Old Face" w:hAnsi="Baskerville Old Face"/>
        </w:rPr>
        <w:t>As an</w:t>
      </w:r>
      <w:r w:rsidRPr="00F34350">
        <w:rPr>
          <w:rFonts w:ascii="Baskerville Old Face" w:hAnsi="Baskerville Old Face"/>
          <w:spacing w:val="-1"/>
        </w:rPr>
        <w:t xml:space="preserve"> </w:t>
      </w:r>
      <w:r w:rsidRPr="00F34350">
        <w:rPr>
          <w:rFonts w:ascii="Baskerville Old Face" w:hAnsi="Baskerville Old Face"/>
        </w:rPr>
        <w:t>essential element</w:t>
      </w:r>
      <w:r w:rsidRPr="00F34350">
        <w:rPr>
          <w:rFonts w:ascii="Baskerville Old Face" w:hAnsi="Baskerville Old Face"/>
          <w:spacing w:val="-1"/>
        </w:rPr>
        <w:t xml:space="preserve"> </w:t>
      </w:r>
      <w:r w:rsidRPr="00F34350">
        <w:rPr>
          <w:rFonts w:ascii="Baskerville Old Face" w:hAnsi="Baskerville Old Face"/>
        </w:rPr>
        <w:t>of</w:t>
      </w:r>
      <w:r w:rsidRPr="00F34350">
        <w:rPr>
          <w:rFonts w:ascii="Baskerville Old Face" w:hAnsi="Baskerville Old Face"/>
          <w:spacing w:val="-64"/>
        </w:rPr>
        <w:t xml:space="preserve"> </w:t>
      </w:r>
      <w:r w:rsidRPr="00F34350">
        <w:rPr>
          <w:rFonts w:ascii="Baskerville Old Face" w:hAnsi="Baskerville Old Face"/>
        </w:rPr>
        <w:t>the Arc of Hunterdon County, standards of conduct include an obligation by its workforce and agents</w:t>
      </w:r>
      <w:r w:rsidRPr="00F34350">
        <w:rPr>
          <w:rFonts w:ascii="Baskerville Old Face" w:hAnsi="Baskerville Old Face"/>
          <w:spacing w:val="1"/>
        </w:rPr>
        <w:t xml:space="preserve"> </w:t>
      </w:r>
      <w:r w:rsidRPr="00F34350">
        <w:rPr>
          <w:rFonts w:ascii="Baskerville Old Face" w:hAnsi="Baskerville Old Face"/>
        </w:rPr>
        <w:t>to report through the Compliance Action Plan, reporting mechanisms, any issues or conduct that could</w:t>
      </w:r>
      <w:r w:rsidRPr="00F34350">
        <w:rPr>
          <w:rFonts w:ascii="Baskerville Old Face" w:hAnsi="Baskerville Old Face"/>
          <w:spacing w:val="1"/>
        </w:rPr>
        <w:t xml:space="preserve"> </w:t>
      </w:r>
      <w:r w:rsidRPr="00F34350">
        <w:rPr>
          <w:rFonts w:ascii="Baskerville Old Face" w:hAnsi="Baskerville Old Face"/>
        </w:rPr>
        <w:t>lead to fraud, abuse or waste. Policies are</w:t>
      </w:r>
      <w:r w:rsidRPr="00F34350">
        <w:rPr>
          <w:rFonts w:ascii="Baskerville Old Face" w:hAnsi="Baskerville Old Face"/>
          <w:spacing w:val="1"/>
        </w:rPr>
        <w:t xml:space="preserve"> </w:t>
      </w:r>
      <w:r w:rsidRPr="00F34350">
        <w:rPr>
          <w:rFonts w:ascii="Baskerville Old Face" w:hAnsi="Baskerville Old Face"/>
        </w:rPr>
        <w:t>in place to protect the workforce from</w:t>
      </w:r>
      <w:r w:rsidRPr="00F34350">
        <w:rPr>
          <w:rFonts w:ascii="Baskerville Old Face" w:hAnsi="Baskerville Old Face"/>
          <w:spacing w:val="1"/>
        </w:rPr>
        <w:t xml:space="preserve"> </w:t>
      </w:r>
      <w:r w:rsidRPr="00F34350">
        <w:rPr>
          <w:rFonts w:ascii="Baskerville Old Face" w:hAnsi="Baskerville Old Face"/>
        </w:rPr>
        <w:t>retaliation. It is</w:t>
      </w:r>
      <w:r w:rsidRPr="00F34350">
        <w:rPr>
          <w:rFonts w:ascii="Baskerville Old Face" w:hAnsi="Baskerville Old Face"/>
          <w:spacing w:val="1"/>
        </w:rPr>
        <w:t xml:space="preserve"> </w:t>
      </w:r>
      <w:r w:rsidR="007C2694">
        <w:rPr>
          <w:rFonts w:ascii="Baskerville Old Face" w:hAnsi="Baskerville Old Face"/>
        </w:rPr>
        <w:t>believed</w:t>
      </w:r>
      <w:r w:rsidRPr="00F34350">
        <w:rPr>
          <w:rFonts w:ascii="Baskerville Old Face" w:hAnsi="Baskerville Old Face"/>
        </w:rPr>
        <w:t xml:space="preserve"> that employees feel free to discuss, with their supervisors, any compliance issues, however, if</w:t>
      </w:r>
      <w:r w:rsidRPr="00F34350">
        <w:rPr>
          <w:rFonts w:ascii="Baskerville Old Face" w:hAnsi="Baskerville Old Face"/>
          <w:spacing w:val="1"/>
        </w:rPr>
        <w:t xml:space="preserve"> </w:t>
      </w:r>
      <w:r w:rsidRPr="00F34350">
        <w:rPr>
          <w:rFonts w:ascii="Baskerville Old Face" w:hAnsi="Baskerville Old Face"/>
        </w:rPr>
        <w:t>this</w:t>
      </w:r>
      <w:r w:rsidRPr="00F34350">
        <w:rPr>
          <w:rFonts w:ascii="Baskerville Old Face" w:hAnsi="Baskerville Old Face"/>
          <w:spacing w:val="-1"/>
        </w:rPr>
        <w:t xml:space="preserve"> </w:t>
      </w:r>
      <w:r w:rsidRPr="00F34350">
        <w:rPr>
          <w:rFonts w:ascii="Baskerville Old Face" w:hAnsi="Baskerville Old Face"/>
        </w:rPr>
        <w:t>is not the case, the Compliance Hotline</w:t>
      </w:r>
      <w:r w:rsidRPr="00F34350">
        <w:rPr>
          <w:rFonts w:ascii="Baskerville Old Face" w:hAnsi="Baskerville Old Face"/>
          <w:spacing w:val="1"/>
        </w:rPr>
        <w:t xml:space="preserve"> </w:t>
      </w:r>
      <w:r w:rsidRPr="00F34350">
        <w:rPr>
          <w:rFonts w:ascii="Baskerville Old Face" w:hAnsi="Baskerville Old Face"/>
        </w:rPr>
        <w:t>can be</w:t>
      </w:r>
      <w:r w:rsidRPr="00F34350">
        <w:rPr>
          <w:rFonts w:ascii="Baskerville Old Face" w:hAnsi="Baskerville Old Face"/>
          <w:spacing w:val="-1"/>
        </w:rPr>
        <w:t xml:space="preserve"> </w:t>
      </w:r>
      <w:r w:rsidRPr="00F34350">
        <w:rPr>
          <w:rFonts w:ascii="Baskerville Old Face" w:hAnsi="Baskerville Old Face"/>
        </w:rPr>
        <w:t>used</w:t>
      </w:r>
      <w:r w:rsidRPr="00F34350">
        <w:rPr>
          <w:rFonts w:ascii="Baskerville Old Face" w:hAnsi="Baskerville Old Face"/>
          <w:spacing w:val="-1"/>
        </w:rPr>
        <w:t xml:space="preserve"> </w:t>
      </w:r>
      <w:r w:rsidRPr="00F34350">
        <w:rPr>
          <w:rFonts w:ascii="Baskerville Old Face" w:hAnsi="Baskerville Old Face"/>
        </w:rPr>
        <w:t>anonymously.</w:t>
      </w:r>
    </w:p>
    <w:p w14:paraId="5E32E419" w14:textId="77777777" w:rsidR="00E63E74" w:rsidRPr="00F34350" w:rsidRDefault="00E63E74" w:rsidP="00E63E74">
      <w:pPr>
        <w:pStyle w:val="BodyText"/>
        <w:rPr>
          <w:rFonts w:ascii="Baskerville Old Face" w:hAnsi="Baskerville Old Face"/>
        </w:rPr>
      </w:pPr>
    </w:p>
    <w:p w14:paraId="61656893" w14:textId="77777777" w:rsidR="00E63E74" w:rsidRPr="00F34350" w:rsidRDefault="00E63E74" w:rsidP="00E63E74">
      <w:pPr>
        <w:pStyle w:val="BodyText"/>
        <w:spacing w:before="11"/>
        <w:rPr>
          <w:rFonts w:ascii="Baskerville Old Face" w:hAnsi="Baskerville Old Face"/>
        </w:rPr>
      </w:pPr>
    </w:p>
    <w:p w14:paraId="0A69B2E9" w14:textId="77777777" w:rsidR="00E63E74" w:rsidRPr="00F34350" w:rsidRDefault="00E63E74" w:rsidP="00E63E74">
      <w:pPr>
        <w:pStyle w:val="Heading1"/>
        <w:rPr>
          <w:rFonts w:ascii="Baskerville Old Face" w:hAnsi="Baskerville Old Face"/>
          <w:u w:val="none"/>
        </w:rPr>
      </w:pPr>
      <w:r w:rsidRPr="00F34350">
        <w:rPr>
          <w:rFonts w:ascii="Baskerville Old Face" w:hAnsi="Baskerville Old Face"/>
        </w:rPr>
        <w:t>New</w:t>
      </w:r>
      <w:r w:rsidRPr="00F34350">
        <w:rPr>
          <w:rFonts w:ascii="Baskerville Old Face" w:hAnsi="Baskerville Old Face"/>
          <w:spacing w:val="-2"/>
        </w:rPr>
        <w:t xml:space="preserve"> </w:t>
      </w:r>
      <w:r w:rsidRPr="00F34350">
        <w:rPr>
          <w:rFonts w:ascii="Baskerville Old Face" w:hAnsi="Baskerville Old Face"/>
        </w:rPr>
        <w:t>Jersey</w:t>
      </w:r>
      <w:r w:rsidRPr="00F34350">
        <w:rPr>
          <w:rFonts w:ascii="Baskerville Old Face" w:hAnsi="Baskerville Old Face"/>
          <w:spacing w:val="-1"/>
        </w:rPr>
        <w:t xml:space="preserve"> </w:t>
      </w:r>
      <w:r w:rsidRPr="00F34350">
        <w:rPr>
          <w:rFonts w:ascii="Baskerville Old Face" w:hAnsi="Baskerville Old Face"/>
        </w:rPr>
        <w:t>Insurance</w:t>
      </w:r>
      <w:r w:rsidRPr="00F34350">
        <w:rPr>
          <w:rFonts w:ascii="Baskerville Old Face" w:hAnsi="Baskerville Old Face"/>
          <w:spacing w:val="-1"/>
        </w:rPr>
        <w:t xml:space="preserve"> </w:t>
      </w:r>
      <w:r w:rsidRPr="00F34350">
        <w:rPr>
          <w:rFonts w:ascii="Baskerville Old Face" w:hAnsi="Baskerville Old Face"/>
        </w:rPr>
        <w:t>Fraud</w:t>
      </w:r>
      <w:r w:rsidRPr="00F34350">
        <w:rPr>
          <w:rFonts w:ascii="Baskerville Old Face" w:hAnsi="Baskerville Old Face"/>
          <w:spacing w:val="-1"/>
        </w:rPr>
        <w:t xml:space="preserve"> </w:t>
      </w:r>
      <w:r w:rsidRPr="00F34350">
        <w:rPr>
          <w:rFonts w:ascii="Baskerville Old Face" w:hAnsi="Baskerville Old Face"/>
        </w:rPr>
        <w:t>Prevention</w:t>
      </w:r>
      <w:r w:rsidRPr="00F34350">
        <w:rPr>
          <w:rFonts w:ascii="Baskerville Old Face" w:hAnsi="Baskerville Old Face"/>
          <w:spacing w:val="-1"/>
        </w:rPr>
        <w:t xml:space="preserve"> </w:t>
      </w:r>
      <w:r w:rsidRPr="00F34350">
        <w:rPr>
          <w:rFonts w:ascii="Baskerville Old Face" w:hAnsi="Baskerville Old Face"/>
        </w:rPr>
        <w:t>Act,</w:t>
      </w:r>
      <w:r w:rsidRPr="00F34350">
        <w:rPr>
          <w:rFonts w:ascii="Baskerville Old Face" w:hAnsi="Baskerville Old Face"/>
          <w:spacing w:val="-1"/>
        </w:rPr>
        <w:t xml:space="preserve"> </w:t>
      </w:r>
      <w:r w:rsidRPr="00F34350">
        <w:rPr>
          <w:rFonts w:ascii="Baskerville Old Face" w:hAnsi="Baskerville Old Face"/>
        </w:rPr>
        <w:t>N.J.S.A.</w:t>
      </w:r>
      <w:r w:rsidRPr="00F34350">
        <w:rPr>
          <w:rFonts w:ascii="Baskerville Old Face" w:hAnsi="Baskerville Old Face"/>
          <w:spacing w:val="-1"/>
        </w:rPr>
        <w:t xml:space="preserve"> </w:t>
      </w:r>
      <w:r w:rsidRPr="00F34350">
        <w:rPr>
          <w:rFonts w:ascii="Baskerville Old Face" w:hAnsi="Baskerville Old Face"/>
        </w:rPr>
        <w:t>17:33A-1</w:t>
      </w:r>
      <w:r w:rsidRPr="00F34350">
        <w:rPr>
          <w:rFonts w:ascii="Baskerville Old Face" w:hAnsi="Baskerville Old Face"/>
          <w:spacing w:val="-3"/>
        </w:rPr>
        <w:t xml:space="preserve"> </w:t>
      </w:r>
      <w:r w:rsidRPr="00F34350">
        <w:rPr>
          <w:rFonts w:ascii="Baskerville Old Face" w:hAnsi="Baskerville Old Face"/>
        </w:rPr>
        <w:t>et.</w:t>
      </w:r>
      <w:r w:rsidRPr="00F34350">
        <w:rPr>
          <w:rFonts w:ascii="Baskerville Old Face" w:hAnsi="Baskerville Old Face"/>
          <w:spacing w:val="-1"/>
        </w:rPr>
        <w:t xml:space="preserve"> </w:t>
      </w:r>
      <w:r w:rsidRPr="00F34350">
        <w:rPr>
          <w:rFonts w:ascii="Baskerville Old Face" w:hAnsi="Baskerville Old Face"/>
        </w:rPr>
        <w:t>seq. Effective</w:t>
      </w:r>
      <w:r w:rsidRPr="00F34350">
        <w:rPr>
          <w:rFonts w:ascii="Baskerville Old Face" w:hAnsi="Baskerville Old Face"/>
          <w:spacing w:val="-1"/>
        </w:rPr>
        <w:t xml:space="preserve"> </w:t>
      </w:r>
      <w:r w:rsidRPr="00F34350">
        <w:rPr>
          <w:rFonts w:ascii="Baskerville Old Face" w:hAnsi="Baskerville Old Face"/>
        </w:rPr>
        <w:t>2009.</w:t>
      </w:r>
    </w:p>
    <w:p w14:paraId="14015084" w14:textId="77777777" w:rsidR="00E63E74" w:rsidRPr="00F34350" w:rsidRDefault="00E63E74" w:rsidP="00E63E74">
      <w:pPr>
        <w:pStyle w:val="BodyText"/>
        <w:rPr>
          <w:rFonts w:ascii="Baskerville Old Face" w:hAnsi="Baskerville Old Face"/>
          <w:b/>
        </w:rPr>
      </w:pPr>
    </w:p>
    <w:p w14:paraId="54849A71" w14:textId="77777777" w:rsidR="006D7B33" w:rsidRPr="006D7B33" w:rsidRDefault="006D7B33" w:rsidP="006D7B33">
      <w:pPr>
        <w:pStyle w:val="BodyText"/>
        <w:ind w:left="220" w:right="1168"/>
        <w:rPr>
          <w:rFonts w:ascii="Baskerville Old Face" w:hAnsi="Baskerville Old Face"/>
        </w:rPr>
      </w:pPr>
      <w:r w:rsidRPr="006D7B33">
        <w:rPr>
          <w:rFonts w:ascii="Baskerville Old Face" w:hAnsi="Baskerville Old Face"/>
        </w:rPr>
        <w:t>17:33A-1. Short title</w:t>
      </w:r>
    </w:p>
    <w:p w14:paraId="7E25BA23" w14:textId="77777777" w:rsidR="006D7B33" w:rsidRPr="006D7B33" w:rsidRDefault="006D7B33" w:rsidP="006D7B33">
      <w:pPr>
        <w:pStyle w:val="BodyText"/>
        <w:ind w:left="220" w:right="1168"/>
        <w:rPr>
          <w:rFonts w:ascii="Baskerville Old Face" w:hAnsi="Baskerville Old Face"/>
        </w:rPr>
      </w:pPr>
      <w:r w:rsidRPr="006D7B33">
        <w:rPr>
          <w:rFonts w:ascii="Baskerville Old Face" w:hAnsi="Baskerville Old Face"/>
        </w:rPr>
        <w:t>This act shall be known and may be cited as the "New Jersey Insurance Fraud Prevention</w:t>
      </w:r>
    </w:p>
    <w:p w14:paraId="0862CFCC" w14:textId="77777777" w:rsidR="006D7B33" w:rsidRPr="006D7B33" w:rsidRDefault="006D7B33" w:rsidP="006D7B33">
      <w:pPr>
        <w:pStyle w:val="BodyText"/>
        <w:ind w:left="220" w:right="1168"/>
        <w:rPr>
          <w:rFonts w:ascii="Baskerville Old Face" w:hAnsi="Baskerville Old Face"/>
        </w:rPr>
      </w:pPr>
      <w:r w:rsidRPr="006D7B33">
        <w:rPr>
          <w:rFonts w:ascii="Baskerville Old Face" w:hAnsi="Baskerville Old Face"/>
        </w:rPr>
        <w:t>Act."</w:t>
      </w:r>
    </w:p>
    <w:p w14:paraId="51CA7AFB" w14:textId="77777777" w:rsidR="006D7B33" w:rsidRPr="006D7B33" w:rsidRDefault="006D7B33" w:rsidP="006D7B33">
      <w:pPr>
        <w:pStyle w:val="BodyText"/>
        <w:ind w:left="220" w:right="1168"/>
        <w:rPr>
          <w:rFonts w:ascii="Baskerville Old Face" w:hAnsi="Baskerville Old Face"/>
        </w:rPr>
      </w:pPr>
      <w:r w:rsidRPr="006D7B33">
        <w:rPr>
          <w:rFonts w:ascii="Baskerville Old Face" w:hAnsi="Baskerville Old Face"/>
        </w:rPr>
        <w:t>§ 17:33A-2. Purpose of act</w:t>
      </w:r>
    </w:p>
    <w:p w14:paraId="5FDCE006" w14:textId="77777777" w:rsidR="006D7B33" w:rsidRPr="006D7B33" w:rsidRDefault="006D7B33" w:rsidP="006D7B33">
      <w:pPr>
        <w:pStyle w:val="BodyText"/>
        <w:ind w:left="220" w:right="1168"/>
        <w:rPr>
          <w:rFonts w:ascii="Baskerville Old Face" w:hAnsi="Baskerville Old Face"/>
        </w:rPr>
      </w:pPr>
      <w:r w:rsidRPr="006D7B33">
        <w:rPr>
          <w:rFonts w:ascii="Baskerville Old Face" w:hAnsi="Baskerville Old Face"/>
        </w:rPr>
        <w:t>The purpose of this act is to confront aggressively the problem of insurance fraud in New</w:t>
      </w:r>
    </w:p>
    <w:p w14:paraId="378B3526" w14:textId="77777777" w:rsidR="006D7B33" w:rsidRPr="006D7B33" w:rsidRDefault="006D7B33" w:rsidP="006D7B33">
      <w:pPr>
        <w:pStyle w:val="BodyText"/>
        <w:ind w:left="220" w:right="1168"/>
        <w:rPr>
          <w:rFonts w:ascii="Baskerville Old Face" w:hAnsi="Baskerville Old Face"/>
        </w:rPr>
      </w:pPr>
      <w:r w:rsidRPr="006D7B33">
        <w:rPr>
          <w:rFonts w:ascii="Baskerville Old Face" w:hAnsi="Baskerville Old Face"/>
        </w:rPr>
        <w:t>Jersey by facilitating the detection of insurance fraud, eliminating the occurrence of such fraud</w:t>
      </w:r>
    </w:p>
    <w:p w14:paraId="7282CD04" w14:textId="77777777" w:rsidR="006D7B33" w:rsidRPr="006D7B33" w:rsidRDefault="006D7B33" w:rsidP="006D7B33">
      <w:pPr>
        <w:pStyle w:val="BodyText"/>
        <w:ind w:left="220" w:right="1168"/>
        <w:rPr>
          <w:rFonts w:ascii="Baskerville Old Face" w:hAnsi="Baskerville Old Face"/>
        </w:rPr>
      </w:pPr>
      <w:r w:rsidRPr="006D7B33">
        <w:rPr>
          <w:rFonts w:ascii="Baskerville Old Face" w:hAnsi="Baskerville Old Face"/>
        </w:rPr>
        <w:t>through the development of fraud prevention programs, requiring the restitution of fraudulently</w:t>
      </w:r>
    </w:p>
    <w:p w14:paraId="1F0006F8" w14:textId="77777777" w:rsidR="006D7B33" w:rsidRPr="006D7B33" w:rsidRDefault="006D7B33" w:rsidP="006D7B33">
      <w:pPr>
        <w:pStyle w:val="BodyText"/>
        <w:ind w:left="220" w:right="1168"/>
        <w:rPr>
          <w:rFonts w:ascii="Baskerville Old Face" w:hAnsi="Baskerville Old Face"/>
        </w:rPr>
      </w:pPr>
      <w:r w:rsidRPr="006D7B33">
        <w:rPr>
          <w:rFonts w:ascii="Baskerville Old Face" w:hAnsi="Baskerville Old Face"/>
        </w:rPr>
        <w:t>obtained insurance benefits, and reducing the amount of premium dollars used to pay fraudulent</w:t>
      </w:r>
    </w:p>
    <w:p w14:paraId="2E96FBBD" w14:textId="3B1B93B5" w:rsidR="00134755" w:rsidRDefault="006D7B33" w:rsidP="006D7B33">
      <w:pPr>
        <w:pStyle w:val="BodyText"/>
        <w:ind w:left="220" w:right="1168"/>
        <w:rPr>
          <w:rFonts w:ascii="Baskerville Old Face" w:hAnsi="Baskerville Old Face"/>
        </w:rPr>
      </w:pPr>
      <w:r w:rsidRPr="006D7B33">
        <w:rPr>
          <w:rFonts w:ascii="Baskerville Old Face" w:hAnsi="Baskerville Old Face"/>
        </w:rPr>
        <w:t>claims.</w:t>
      </w:r>
    </w:p>
    <w:p w14:paraId="2BFE6324" w14:textId="77777777" w:rsidR="006D7B33" w:rsidRDefault="006D7B33" w:rsidP="006D7B33">
      <w:pPr>
        <w:pStyle w:val="BodyText"/>
        <w:ind w:left="220" w:right="1168"/>
        <w:rPr>
          <w:rFonts w:ascii="Baskerville Old Face" w:hAnsi="Baskerville Old Face"/>
        </w:rPr>
      </w:pPr>
    </w:p>
    <w:p w14:paraId="6668AFD1" w14:textId="289FBC8B" w:rsidR="00134755" w:rsidRDefault="006D7B33" w:rsidP="00E63E74">
      <w:pPr>
        <w:pStyle w:val="BodyText"/>
        <w:ind w:left="220" w:right="1168"/>
        <w:rPr>
          <w:rFonts w:ascii="Baskerville Old Face" w:hAnsi="Baskerville Old Face"/>
        </w:rPr>
      </w:pPr>
      <w:hyperlink r:id="rId15" w:history="1">
        <w:r w:rsidRPr="00853D3E">
          <w:rPr>
            <w:rStyle w:val="Hyperlink"/>
            <w:rFonts w:ascii="Baskerville Old Face" w:hAnsi="Baskerville Old Face"/>
          </w:rPr>
          <w:t>https://www.nj.gov/oag/insurancefraud/pdfs/fraud-prevention-act.pdf</w:t>
        </w:r>
      </w:hyperlink>
    </w:p>
    <w:p w14:paraId="4FA471E6" w14:textId="77777777" w:rsidR="006D7B33" w:rsidRPr="00F34350" w:rsidRDefault="006D7B33" w:rsidP="00E63E74">
      <w:pPr>
        <w:pStyle w:val="BodyText"/>
        <w:ind w:left="220" w:right="1168"/>
        <w:rPr>
          <w:rFonts w:ascii="Baskerville Old Face" w:hAnsi="Baskerville Old Face"/>
        </w:rPr>
      </w:pPr>
    </w:p>
    <w:p w14:paraId="5B22E255" w14:textId="77777777" w:rsidR="00E63E74" w:rsidRPr="00F34350" w:rsidRDefault="00E63E74" w:rsidP="00E63E74">
      <w:pPr>
        <w:pStyle w:val="BodyText"/>
        <w:rPr>
          <w:rFonts w:ascii="Baskerville Old Face" w:hAnsi="Baskerville Old Face"/>
        </w:rPr>
      </w:pPr>
    </w:p>
    <w:p w14:paraId="6451C339" w14:textId="77777777" w:rsidR="00E63E74" w:rsidRPr="00F34350" w:rsidRDefault="00E63E74" w:rsidP="00E63E74">
      <w:pPr>
        <w:pStyle w:val="Heading1"/>
        <w:rPr>
          <w:rFonts w:ascii="Baskerville Old Face" w:hAnsi="Baskerville Old Face"/>
          <w:u w:val="none"/>
        </w:rPr>
      </w:pPr>
      <w:r w:rsidRPr="00F34350">
        <w:rPr>
          <w:rFonts w:ascii="Baskerville Old Face" w:hAnsi="Baskerville Old Face"/>
        </w:rPr>
        <w:t>17:33A-5.</w:t>
      </w:r>
      <w:r w:rsidRPr="00F34350">
        <w:rPr>
          <w:rFonts w:ascii="Baskerville Old Face" w:hAnsi="Baskerville Old Face"/>
          <w:spacing w:val="64"/>
        </w:rPr>
        <w:t xml:space="preserve"> </w:t>
      </w:r>
      <w:r w:rsidRPr="00F34350">
        <w:rPr>
          <w:rFonts w:ascii="Baskerville Old Face" w:hAnsi="Baskerville Old Face"/>
        </w:rPr>
        <w:t>Remedies;</w:t>
      </w:r>
      <w:r w:rsidRPr="00F34350">
        <w:rPr>
          <w:rFonts w:ascii="Baskerville Old Face" w:hAnsi="Baskerville Old Face"/>
          <w:spacing w:val="-1"/>
        </w:rPr>
        <w:t xml:space="preserve"> </w:t>
      </w:r>
      <w:r w:rsidRPr="00F34350">
        <w:rPr>
          <w:rFonts w:ascii="Baskerville Old Face" w:hAnsi="Baskerville Old Face"/>
        </w:rPr>
        <w:t>penalties;</w:t>
      </w:r>
      <w:r w:rsidRPr="00F34350">
        <w:rPr>
          <w:rFonts w:ascii="Baskerville Old Face" w:hAnsi="Baskerville Old Face"/>
          <w:spacing w:val="-1"/>
        </w:rPr>
        <w:t xml:space="preserve"> </w:t>
      </w:r>
      <w:r w:rsidRPr="00F34350">
        <w:rPr>
          <w:rFonts w:ascii="Baskerville Old Face" w:hAnsi="Baskerville Old Face"/>
        </w:rPr>
        <w:t>fund established</w:t>
      </w:r>
    </w:p>
    <w:p w14:paraId="2FBB5493" w14:textId="77777777" w:rsidR="00E63E74" w:rsidRPr="00F34350" w:rsidRDefault="00E63E74" w:rsidP="00E63E74">
      <w:pPr>
        <w:pStyle w:val="BodyText"/>
        <w:rPr>
          <w:rFonts w:ascii="Baskerville Old Face" w:hAnsi="Baskerville Old Face"/>
          <w:b/>
        </w:rPr>
      </w:pPr>
    </w:p>
    <w:p w14:paraId="40A85056" w14:textId="77777777" w:rsidR="00E63E74" w:rsidRPr="00F34350" w:rsidRDefault="00E63E74" w:rsidP="00E63E74">
      <w:pPr>
        <w:pStyle w:val="ListParagraph"/>
        <w:numPr>
          <w:ilvl w:val="0"/>
          <w:numId w:val="17"/>
        </w:numPr>
        <w:tabs>
          <w:tab w:val="left" w:pos="488"/>
        </w:tabs>
        <w:spacing w:before="92"/>
        <w:ind w:left="487" w:hanging="268"/>
        <w:jc w:val="left"/>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Whenever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commissioner determines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person has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 provision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P.L.1983,</w:t>
      </w:r>
    </w:p>
    <w:p w14:paraId="141ED148" w14:textId="77777777" w:rsidR="00E63E74" w:rsidRPr="00F34350" w:rsidRDefault="00E63E74" w:rsidP="00E63E74">
      <w:pPr>
        <w:pStyle w:val="BodyText"/>
        <w:ind w:left="220"/>
        <w:rPr>
          <w:rFonts w:ascii="Baskerville Old Face" w:hAnsi="Baskerville Old Face"/>
        </w:rPr>
      </w:pPr>
      <w:r w:rsidRPr="00F34350">
        <w:rPr>
          <w:rFonts w:ascii="Baskerville Old Face" w:hAnsi="Baskerville Old Face"/>
        </w:rPr>
        <w:lastRenderedPageBreak/>
        <w:t>c.320</w:t>
      </w:r>
      <w:r w:rsidRPr="00F34350">
        <w:rPr>
          <w:rFonts w:ascii="Baskerville Old Face" w:hAnsi="Baskerville Old Face"/>
          <w:spacing w:val="-1"/>
        </w:rPr>
        <w:t xml:space="preserve"> </w:t>
      </w:r>
      <w:r w:rsidRPr="00F34350">
        <w:rPr>
          <w:rFonts w:ascii="Baskerville Old Face" w:hAnsi="Baskerville Old Face"/>
        </w:rPr>
        <w:t>(C.17:33A-1</w:t>
      </w:r>
      <w:r w:rsidRPr="00F34350">
        <w:rPr>
          <w:rFonts w:ascii="Baskerville Old Face" w:hAnsi="Baskerville Old Face"/>
          <w:spacing w:val="-1"/>
        </w:rPr>
        <w:t xml:space="preserve"> </w:t>
      </w:r>
      <w:r w:rsidRPr="00F34350">
        <w:rPr>
          <w:rFonts w:ascii="Baskerville Old Face" w:hAnsi="Baskerville Old Face"/>
        </w:rPr>
        <w:t>et</w:t>
      </w:r>
      <w:r w:rsidRPr="00F34350">
        <w:rPr>
          <w:rFonts w:ascii="Baskerville Old Face" w:hAnsi="Baskerville Old Face"/>
          <w:spacing w:val="-1"/>
        </w:rPr>
        <w:t xml:space="preserve"> </w:t>
      </w:r>
      <w:r w:rsidRPr="00F34350">
        <w:rPr>
          <w:rFonts w:ascii="Baskerville Old Face" w:hAnsi="Baskerville Old Face"/>
        </w:rPr>
        <w:t>seq.), the</w:t>
      </w:r>
      <w:r w:rsidRPr="00F34350">
        <w:rPr>
          <w:rFonts w:ascii="Baskerville Old Face" w:hAnsi="Baskerville Old Face"/>
          <w:spacing w:val="-2"/>
        </w:rPr>
        <w:t xml:space="preserve"> </w:t>
      </w:r>
      <w:r w:rsidRPr="00F34350">
        <w:rPr>
          <w:rFonts w:ascii="Baskerville Old Face" w:hAnsi="Baskerville Old Face"/>
        </w:rPr>
        <w:t>commissioner</w:t>
      </w:r>
      <w:r w:rsidRPr="00F34350">
        <w:rPr>
          <w:rFonts w:ascii="Baskerville Old Face" w:hAnsi="Baskerville Old Face"/>
          <w:spacing w:val="-1"/>
        </w:rPr>
        <w:t xml:space="preserve"> </w:t>
      </w:r>
      <w:r w:rsidRPr="00F34350">
        <w:rPr>
          <w:rFonts w:ascii="Baskerville Old Face" w:hAnsi="Baskerville Old Face"/>
        </w:rPr>
        <w:t>may either:</w:t>
      </w:r>
    </w:p>
    <w:p w14:paraId="7D4F690E" w14:textId="77777777" w:rsidR="00E63E74" w:rsidRPr="00F34350" w:rsidRDefault="00E63E74" w:rsidP="00E63E74">
      <w:pPr>
        <w:pStyle w:val="BodyText"/>
        <w:rPr>
          <w:rFonts w:ascii="Baskerville Old Face" w:hAnsi="Baskerville Old Face"/>
        </w:rPr>
      </w:pPr>
    </w:p>
    <w:p w14:paraId="6A7E3D3D" w14:textId="77777777" w:rsidR="00E63E74" w:rsidRPr="00F34350" w:rsidRDefault="00E63E74" w:rsidP="00E63E74">
      <w:pPr>
        <w:pStyle w:val="ListParagraph"/>
        <w:numPr>
          <w:ilvl w:val="0"/>
          <w:numId w:val="14"/>
        </w:numPr>
        <w:tabs>
          <w:tab w:val="left" w:pos="649"/>
        </w:tabs>
        <w:rPr>
          <w:rFonts w:ascii="Baskerville Old Face" w:hAnsi="Baskerville Old Face"/>
          <w:sz w:val="24"/>
          <w:szCs w:val="24"/>
        </w:rPr>
      </w:pPr>
      <w:r w:rsidRPr="00F34350">
        <w:rPr>
          <w:rFonts w:ascii="Baskerville Old Face" w:hAnsi="Baskerville Old Face"/>
          <w:sz w:val="24"/>
          <w:szCs w:val="24"/>
        </w:rPr>
        <w:t>bring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civil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accordance with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subsection b.</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this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section; or</w:t>
      </w:r>
    </w:p>
    <w:p w14:paraId="08003072" w14:textId="77777777" w:rsidR="00E63E74" w:rsidRPr="00F34350" w:rsidRDefault="00E63E74" w:rsidP="00E63E74">
      <w:pPr>
        <w:pStyle w:val="BodyText"/>
        <w:rPr>
          <w:rFonts w:ascii="Baskerville Old Face" w:hAnsi="Baskerville Old Face"/>
        </w:rPr>
      </w:pPr>
    </w:p>
    <w:p w14:paraId="0A4F2C61" w14:textId="77777777" w:rsidR="00E63E74" w:rsidRPr="00F34350" w:rsidRDefault="00E63E74" w:rsidP="00E63E74">
      <w:pPr>
        <w:pStyle w:val="ListParagraph"/>
        <w:numPr>
          <w:ilvl w:val="0"/>
          <w:numId w:val="14"/>
        </w:numPr>
        <w:tabs>
          <w:tab w:val="left" w:pos="649"/>
        </w:tabs>
        <w:ind w:left="220" w:right="681" w:firstLine="0"/>
        <w:rPr>
          <w:rFonts w:ascii="Baskerville Old Face" w:hAnsi="Baskerville Old Face"/>
          <w:sz w:val="24"/>
          <w:szCs w:val="24"/>
        </w:rPr>
      </w:pPr>
      <w:r w:rsidRPr="00F34350">
        <w:rPr>
          <w:rFonts w:ascii="Baskerville Old Face" w:hAnsi="Baskerville Old Face"/>
          <w:sz w:val="24"/>
          <w:szCs w:val="24"/>
        </w:rPr>
        <w:t>levy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civil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administrative penalty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order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restitution 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accordance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 subsection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this</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section.</w:t>
      </w:r>
    </w:p>
    <w:p w14:paraId="1A664A1A" w14:textId="77777777" w:rsidR="00E63E74" w:rsidRPr="00F34350" w:rsidRDefault="00E63E74" w:rsidP="00E63E74">
      <w:pPr>
        <w:pStyle w:val="BodyText"/>
        <w:spacing w:before="1"/>
        <w:rPr>
          <w:rFonts w:ascii="Baskerville Old Face" w:hAnsi="Baskerville Old Face"/>
        </w:rPr>
      </w:pPr>
    </w:p>
    <w:p w14:paraId="0678FE38" w14:textId="0B6E2DEE" w:rsidR="00E63E74" w:rsidRPr="00F34350" w:rsidRDefault="00E63E74" w:rsidP="006D7B33">
      <w:pPr>
        <w:pStyle w:val="BodyText"/>
        <w:ind w:left="220" w:right="768"/>
        <w:rPr>
          <w:rFonts w:ascii="Baskerville Old Face" w:hAnsi="Baskerville Old Face"/>
        </w:rPr>
      </w:pPr>
      <w:r w:rsidRPr="00F34350">
        <w:rPr>
          <w:rFonts w:ascii="Baskerville Old Face" w:hAnsi="Baskerville Old Face"/>
        </w:rPr>
        <w:t>In</w:t>
      </w:r>
      <w:r w:rsidRPr="00F34350">
        <w:rPr>
          <w:rFonts w:ascii="Baskerville Old Face" w:hAnsi="Baskerville Old Face"/>
          <w:spacing w:val="-1"/>
        </w:rPr>
        <w:t xml:space="preserve"> </w:t>
      </w:r>
      <w:r w:rsidRPr="00F34350">
        <w:rPr>
          <w:rFonts w:ascii="Baskerville Old Face" w:hAnsi="Baskerville Old Face"/>
        </w:rPr>
        <w:t>addition</w:t>
      </w:r>
      <w:r w:rsidRPr="00F34350">
        <w:rPr>
          <w:rFonts w:ascii="Baskerville Old Face" w:hAnsi="Baskerville Old Face"/>
          <w:spacing w:val="-1"/>
        </w:rPr>
        <w:t xml:space="preserve"> </w:t>
      </w:r>
      <w:r w:rsidRPr="00F34350">
        <w:rPr>
          <w:rFonts w:ascii="Baskerville Old Face" w:hAnsi="Baskerville Old Face"/>
        </w:rPr>
        <w:t>to</w:t>
      </w:r>
      <w:r w:rsidRPr="00F34350">
        <w:rPr>
          <w:rFonts w:ascii="Baskerville Old Face" w:hAnsi="Baskerville Old Face"/>
          <w:spacing w:val="-1"/>
        </w:rPr>
        <w:t xml:space="preserve"> </w:t>
      </w:r>
      <w:r w:rsidRPr="00F34350">
        <w:rPr>
          <w:rFonts w:ascii="Baskerville Old Face" w:hAnsi="Baskerville Old Face"/>
        </w:rPr>
        <w:t>or as</w:t>
      </w:r>
      <w:r w:rsidRPr="00F34350">
        <w:rPr>
          <w:rFonts w:ascii="Baskerville Old Face" w:hAnsi="Baskerville Old Face"/>
          <w:spacing w:val="-1"/>
        </w:rPr>
        <w:t xml:space="preserve"> </w:t>
      </w:r>
      <w:r w:rsidRPr="00F34350">
        <w:rPr>
          <w:rFonts w:ascii="Baskerville Old Face" w:hAnsi="Baskerville Old Face"/>
        </w:rPr>
        <w:t>an</w:t>
      </w:r>
      <w:r w:rsidRPr="00F34350">
        <w:rPr>
          <w:rFonts w:ascii="Baskerville Old Face" w:hAnsi="Baskerville Old Face"/>
          <w:spacing w:val="-2"/>
        </w:rPr>
        <w:t xml:space="preserve"> </w:t>
      </w:r>
      <w:r w:rsidRPr="00F34350">
        <w:rPr>
          <w:rFonts w:ascii="Baskerville Old Face" w:hAnsi="Baskerville Old Face"/>
        </w:rPr>
        <w:t>alternative to</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remedies</w:t>
      </w:r>
      <w:r w:rsidRPr="00F34350">
        <w:rPr>
          <w:rFonts w:ascii="Baskerville Old Face" w:hAnsi="Baskerville Old Face"/>
          <w:spacing w:val="-1"/>
        </w:rPr>
        <w:t xml:space="preserve"> </w:t>
      </w:r>
      <w:r w:rsidRPr="00F34350">
        <w:rPr>
          <w:rFonts w:ascii="Baskerville Old Face" w:hAnsi="Baskerville Old Face"/>
        </w:rPr>
        <w:t>provided in</w:t>
      </w:r>
      <w:r w:rsidRPr="00F34350">
        <w:rPr>
          <w:rFonts w:ascii="Baskerville Old Face" w:hAnsi="Baskerville Old Face"/>
          <w:spacing w:val="-2"/>
        </w:rPr>
        <w:t xml:space="preserve"> </w:t>
      </w:r>
      <w:r w:rsidRPr="00F34350">
        <w:rPr>
          <w:rFonts w:ascii="Baskerville Old Face" w:hAnsi="Baskerville Old Face"/>
        </w:rPr>
        <w:t>this</w:t>
      </w:r>
      <w:r w:rsidRPr="00F34350">
        <w:rPr>
          <w:rFonts w:ascii="Baskerville Old Face" w:hAnsi="Baskerville Old Face"/>
          <w:spacing w:val="-1"/>
        </w:rPr>
        <w:t xml:space="preserve"> </w:t>
      </w:r>
      <w:r w:rsidRPr="00F34350">
        <w:rPr>
          <w:rFonts w:ascii="Baskerville Old Face" w:hAnsi="Baskerville Old Face"/>
        </w:rPr>
        <w:t>section, the</w:t>
      </w:r>
      <w:r w:rsidRPr="00F34350">
        <w:rPr>
          <w:rFonts w:ascii="Baskerville Old Face" w:hAnsi="Baskerville Old Face"/>
          <w:spacing w:val="-1"/>
        </w:rPr>
        <w:t xml:space="preserve"> </w:t>
      </w:r>
      <w:r w:rsidRPr="00F34350">
        <w:rPr>
          <w:rFonts w:ascii="Baskerville Old Face" w:hAnsi="Baskerville Old Face"/>
        </w:rPr>
        <w:t>commissioner</w:t>
      </w:r>
      <w:r w:rsidRPr="00F34350">
        <w:rPr>
          <w:rFonts w:ascii="Baskerville Old Face" w:hAnsi="Baskerville Old Face"/>
          <w:spacing w:val="-1"/>
        </w:rPr>
        <w:t xml:space="preserve"> </w:t>
      </w:r>
      <w:r w:rsidRPr="00F34350">
        <w:rPr>
          <w:rFonts w:ascii="Baskerville Old Face" w:hAnsi="Baskerville Old Face"/>
        </w:rPr>
        <w:t>may</w:t>
      </w:r>
      <w:r w:rsidRPr="00F34350">
        <w:rPr>
          <w:rFonts w:ascii="Baskerville Old Face" w:hAnsi="Baskerville Old Face"/>
          <w:spacing w:val="-63"/>
        </w:rPr>
        <w:t xml:space="preserve"> </w:t>
      </w:r>
      <w:r w:rsidRPr="00F34350">
        <w:rPr>
          <w:rFonts w:ascii="Baskerville Old Face" w:hAnsi="Baskerville Old Face"/>
        </w:rPr>
        <w:t>request</w:t>
      </w:r>
      <w:r w:rsidRPr="00F34350">
        <w:rPr>
          <w:rFonts w:ascii="Baskerville Old Face" w:hAnsi="Baskerville Old Face"/>
          <w:spacing w:val="-1"/>
        </w:rPr>
        <w:t xml:space="preserve"> </w:t>
      </w:r>
      <w:r w:rsidRPr="00F34350">
        <w:rPr>
          <w:rFonts w:ascii="Baskerville Old Face" w:hAnsi="Baskerville Old Face"/>
        </w:rPr>
        <w:t>the Attorney</w:t>
      </w:r>
      <w:r w:rsidRPr="00F34350">
        <w:rPr>
          <w:rFonts w:ascii="Baskerville Old Face" w:hAnsi="Baskerville Old Face"/>
          <w:spacing w:val="-2"/>
        </w:rPr>
        <w:t xml:space="preserve"> </w:t>
      </w:r>
      <w:r w:rsidRPr="00F34350">
        <w:rPr>
          <w:rFonts w:ascii="Baskerville Old Face" w:hAnsi="Baskerville Old Face"/>
        </w:rPr>
        <w:t>General to</w:t>
      </w:r>
      <w:r w:rsidRPr="00F34350">
        <w:rPr>
          <w:rFonts w:ascii="Baskerville Old Face" w:hAnsi="Baskerville Old Face"/>
          <w:spacing w:val="-1"/>
        </w:rPr>
        <w:t xml:space="preserve"> </w:t>
      </w:r>
      <w:r w:rsidRPr="00F34350">
        <w:rPr>
          <w:rFonts w:ascii="Baskerville Old Face" w:hAnsi="Baskerville Old Face"/>
        </w:rPr>
        <w:t>bring</w:t>
      </w:r>
      <w:r w:rsidRPr="00F34350">
        <w:rPr>
          <w:rFonts w:ascii="Baskerville Old Face" w:hAnsi="Baskerville Old Face"/>
          <w:spacing w:val="-1"/>
        </w:rPr>
        <w:t xml:space="preserve"> </w:t>
      </w:r>
      <w:r w:rsidRPr="00F34350">
        <w:rPr>
          <w:rFonts w:ascii="Baskerville Old Face" w:hAnsi="Baskerville Old Face"/>
        </w:rPr>
        <w:t>a criminal</w:t>
      </w:r>
      <w:r w:rsidRPr="00F34350">
        <w:rPr>
          <w:rFonts w:ascii="Baskerville Old Face" w:hAnsi="Baskerville Old Face"/>
          <w:spacing w:val="-1"/>
        </w:rPr>
        <w:t xml:space="preserve"> </w:t>
      </w:r>
      <w:r w:rsidRPr="00F34350">
        <w:rPr>
          <w:rFonts w:ascii="Baskerville Old Face" w:hAnsi="Baskerville Old Face"/>
        </w:rPr>
        <w:t>action</w:t>
      </w:r>
      <w:r w:rsidRPr="00F34350">
        <w:rPr>
          <w:rFonts w:ascii="Baskerville Old Face" w:hAnsi="Baskerville Old Face"/>
          <w:spacing w:val="-1"/>
        </w:rPr>
        <w:t xml:space="preserve"> </w:t>
      </w:r>
      <w:r w:rsidRPr="00F34350">
        <w:rPr>
          <w:rFonts w:ascii="Baskerville Old Face" w:hAnsi="Baskerville Old Face"/>
        </w:rPr>
        <w:t>under applicable crimina</w:t>
      </w:r>
      <w:r w:rsidR="006D7B33">
        <w:rPr>
          <w:rFonts w:ascii="Baskerville Old Face" w:hAnsi="Baskerville Old Face"/>
        </w:rPr>
        <w:t xml:space="preserve">l </w:t>
      </w:r>
      <w:r w:rsidRPr="00F34350">
        <w:rPr>
          <w:rFonts w:ascii="Baskerville Old Face" w:hAnsi="Baskerville Old Face"/>
        </w:rPr>
        <w:t>statutes.</w:t>
      </w:r>
      <w:r w:rsidRPr="00F34350">
        <w:rPr>
          <w:rFonts w:ascii="Baskerville Old Face" w:hAnsi="Baskerville Old Face"/>
          <w:spacing w:val="1"/>
        </w:rPr>
        <w:t xml:space="preserve"> </w:t>
      </w:r>
      <w:r w:rsidRPr="00F34350">
        <w:rPr>
          <w:rFonts w:ascii="Baskerville Old Face" w:hAnsi="Baskerville Old Face"/>
        </w:rPr>
        <w:t>Additionally, nothing in this section shall be construed to preclude the commissioner from</w:t>
      </w:r>
      <w:r w:rsidRPr="00F34350">
        <w:rPr>
          <w:rFonts w:ascii="Baskerville Old Face" w:hAnsi="Baskerville Old Face"/>
          <w:spacing w:val="1"/>
        </w:rPr>
        <w:t xml:space="preserve"> </w:t>
      </w:r>
      <w:r w:rsidRPr="00F34350">
        <w:rPr>
          <w:rFonts w:ascii="Baskerville Old Face" w:hAnsi="Baskerville Old Face"/>
        </w:rPr>
        <w:t>referring the matter to appropriate state licensing authorities, including the insurance producer</w:t>
      </w:r>
      <w:r w:rsidRPr="00F34350">
        <w:rPr>
          <w:rFonts w:ascii="Baskerville Old Face" w:hAnsi="Baskerville Old Face"/>
          <w:spacing w:val="1"/>
        </w:rPr>
        <w:t xml:space="preserve"> </w:t>
      </w:r>
      <w:r w:rsidRPr="00F34350">
        <w:rPr>
          <w:rFonts w:ascii="Baskerville Old Face" w:hAnsi="Baskerville Old Face"/>
        </w:rPr>
        <w:t>licensing</w:t>
      </w:r>
      <w:r w:rsidRPr="00F34350">
        <w:rPr>
          <w:rFonts w:ascii="Baskerville Old Face" w:hAnsi="Baskerville Old Face"/>
          <w:spacing w:val="-2"/>
        </w:rPr>
        <w:t xml:space="preserve"> </w:t>
      </w:r>
      <w:r w:rsidRPr="00F34350">
        <w:rPr>
          <w:rFonts w:ascii="Baskerville Old Face" w:hAnsi="Baskerville Old Face"/>
        </w:rPr>
        <w:t>section</w:t>
      </w:r>
      <w:r w:rsidRPr="00F34350">
        <w:rPr>
          <w:rFonts w:ascii="Baskerville Old Face" w:hAnsi="Baskerville Old Face"/>
          <w:spacing w:val="-1"/>
        </w:rPr>
        <w:t xml:space="preserve"> </w:t>
      </w:r>
      <w:r w:rsidRPr="00F34350">
        <w:rPr>
          <w:rFonts w:ascii="Baskerville Old Face" w:hAnsi="Baskerville Old Face"/>
        </w:rPr>
        <w:t>in</w:t>
      </w:r>
      <w:r w:rsidRPr="00F34350">
        <w:rPr>
          <w:rFonts w:ascii="Baskerville Old Face" w:hAnsi="Baskerville Old Face"/>
          <w:spacing w:val="-2"/>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Department</w:t>
      </w:r>
      <w:r w:rsidRPr="00F34350">
        <w:rPr>
          <w:rFonts w:ascii="Baskerville Old Face" w:hAnsi="Baskerville Old Face"/>
          <w:spacing w:val="-2"/>
        </w:rPr>
        <w:t xml:space="preserve"> </w:t>
      </w:r>
      <w:r w:rsidRPr="00F34350">
        <w:rPr>
          <w:rFonts w:ascii="Baskerville Old Face" w:hAnsi="Baskerville Old Face"/>
        </w:rPr>
        <w:t>of</w:t>
      </w:r>
      <w:r w:rsidRPr="00F34350">
        <w:rPr>
          <w:rFonts w:ascii="Baskerville Old Face" w:hAnsi="Baskerville Old Face"/>
          <w:spacing w:val="-1"/>
        </w:rPr>
        <w:t xml:space="preserve"> </w:t>
      </w:r>
      <w:r w:rsidRPr="00F34350">
        <w:rPr>
          <w:rFonts w:ascii="Baskerville Old Face" w:hAnsi="Baskerville Old Face"/>
        </w:rPr>
        <w:t>Banking</w:t>
      </w:r>
      <w:r w:rsidRPr="00F34350">
        <w:rPr>
          <w:rFonts w:ascii="Baskerville Old Face" w:hAnsi="Baskerville Old Face"/>
          <w:spacing w:val="-2"/>
        </w:rPr>
        <w:t xml:space="preserve"> </w:t>
      </w:r>
      <w:r w:rsidRPr="00F34350">
        <w:rPr>
          <w:rFonts w:ascii="Baskerville Old Face" w:hAnsi="Baskerville Old Face"/>
        </w:rPr>
        <w:t>and</w:t>
      </w:r>
      <w:r w:rsidRPr="00F34350">
        <w:rPr>
          <w:rFonts w:ascii="Baskerville Old Face" w:hAnsi="Baskerville Old Face"/>
          <w:spacing w:val="-1"/>
        </w:rPr>
        <w:t xml:space="preserve"> </w:t>
      </w:r>
      <w:r w:rsidRPr="00F34350">
        <w:rPr>
          <w:rFonts w:ascii="Baskerville Old Face" w:hAnsi="Baskerville Old Face"/>
        </w:rPr>
        <w:t>Insurance,</w:t>
      </w:r>
      <w:r w:rsidRPr="00F34350">
        <w:rPr>
          <w:rFonts w:ascii="Baskerville Old Face" w:hAnsi="Baskerville Old Face"/>
          <w:spacing w:val="-2"/>
        </w:rPr>
        <w:t xml:space="preserve"> </w:t>
      </w:r>
      <w:r w:rsidRPr="00F34350">
        <w:rPr>
          <w:rFonts w:ascii="Baskerville Old Face" w:hAnsi="Baskerville Old Face"/>
        </w:rPr>
        <w:t>for</w:t>
      </w:r>
      <w:r w:rsidRPr="00F34350">
        <w:rPr>
          <w:rFonts w:ascii="Baskerville Old Face" w:hAnsi="Baskerville Old Face"/>
          <w:spacing w:val="-1"/>
        </w:rPr>
        <w:t xml:space="preserve"> </w:t>
      </w:r>
      <w:r w:rsidRPr="00F34350">
        <w:rPr>
          <w:rFonts w:ascii="Baskerville Old Face" w:hAnsi="Baskerville Old Face"/>
        </w:rPr>
        <w:t>consideration</w:t>
      </w:r>
      <w:r w:rsidRPr="00F34350">
        <w:rPr>
          <w:rFonts w:ascii="Baskerville Old Face" w:hAnsi="Baskerville Old Face"/>
          <w:spacing w:val="-2"/>
        </w:rPr>
        <w:t xml:space="preserve"> </w:t>
      </w:r>
      <w:r w:rsidRPr="00F34350">
        <w:rPr>
          <w:rFonts w:ascii="Baskerville Old Face" w:hAnsi="Baskerville Old Face"/>
        </w:rPr>
        <w:t>of</w:t>
      </w:r>
      <w:r w:rsidRPr="00F34350">
        <w:rPr>
          <w:rFonts w:ascii="Baskerville Old Face" w:hAnsi="Baskerville Old Face"/>
          <w:spacing w:val="-1"/>
        </w:rPr>
        <w:t xml:space="preserve"> </w:t>
      </w:r>
      <w:r w:rsidRPr="00F34350">
        <w:rPr>
          <w:rFonts w:ascii="Baskerville Old Face" w:hAnsi="Baskerville Old Face"/>
        </w:rPr>
        <w:t>licensing</w:t>
      </w:r>
      <w:r w:rsidRPr="00F34350">
        <w:rPr>
          <w:rFonts w:ascii="Baskerville Old Face" w:hAnsi="Baskerville Old Face"/>
          <w:spacing w:val="-2"/>
        </w:rPr>
        <w:t xml:space="preserve"> </w:t>
      </w:r>
      <w:r w:rsidRPr="00F34350">
        <w:rPr>
          <w:rFonts w:ascii="Baskerville Old Face" w:hAnsi="Baskerville Old Face"/>
        </w:rPr>
        <w:t>actions,</w:t>
      </w:r>
      <w:r w:rsidRPr="00F34350">
        <w:rPr>
          <w:rFonts w:ascii="Baskerville Old Face" w:hAnsi="Baskerville Old Face"/>
          <w:spacing w:val="-63"/>
        </w:rPr>
        <w:t xml:space="preserve"> </w:t>
      </w:r>
      <w:r w:rsidRPr="00F34350">
        <w:rPr>
          <w:rFonts w:ascii="Baskerville Old Face" w:hAnsi="Baskerville Old Face"/>
        </w:rPr>
        <w:t>including</w:t>
      </w:r>
      <w:r w:rsidRPr="00F34350">
        <w:rPr>
          <w:rFonts w:ascii="Baskerville Old Face" w:hAnsi="Baskerville Old Face"/>
          <w:spacing w:val="-1"/>
        </w:rPr>
        <w:t xml:space="preserve"> </w:t>
      </w:r>
      <w:r w:rsidRPr="00F34350">
        <w:rPr>
          <w:rFonts w:ascii="Baskerville Old Face" w:hAnsi="Baskerville Old Face"/>
        </w:rPr>
        <w:t>license suspension</w:t>
      </w:r>
      <w:r w:rsidRPr="00F34350">
        <w:rPr>
          <w:rFonts w:ascii="Baskerville Old Face" w:hAnsi="Baskerville Old Face"/>
          <w:spacing w:val="-1"/>
        </w:rPr>
        <w:t xml:space="preserve"> </w:t>
      </w:r>
      <w:r w:rsidRPr="00F34350">
        <w:rPr>
          <w:rFonts w:ascii="Baskerville Old Face" w:hAnsi="Baskerville Old Face"/>
        </w:rPr>
        <w:t>or revocation.</w:t>
      </w:r>
    </w:p>
    <w:p w14:paraId="6ABD6AB4" w14:textId="77777777" w:rsidR="00E63E74" w:rsidRPr="00F34350" w:rsidRDefault="00E63E74" w:rsidP="00E63E74">
      <w:pPr>
        <w:pStyle w:val="BodyText"/>
        <w:rPr>
          <w:rFonts w:ascii="Baskerville Old Face" w:hAnsi="Baskerville Old Face"/>
        </w:rPr>
      </w:pPr>
    </w:p>
    <w:p w14:paraId="7FB37CB7" w14:textId="77777777" w:rsidR="00E63E74" w:rsidRPr="00F34350" w:rsidRDefault="00E63E74" w:rsidP="00E63E74">
      <w:pPr>
        <w:pStyle w:val="ListParagraph"/>
        <w:numPr>
          <w:ilvl w:val="0"/>
          <w:numId w:val="13"/>
        </w:numPr>
        <w:tabs>
          <w:tab w:val="left" w:pos="555"/>
        </w:tabs>
        <w:ind w:right="318" w:firstLine="0"/>
        <w:rPr>
          <w:rFonts w:ascii="Baskerville Old Face" w:hAnsi="Baskerville Old Face"/>
          <w:sz w:val="24"/>
          <w:szCs w:val="24"/>
        </w:rPr>
      </w:pP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 provision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P.L.1983,</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c.320 (C.17:33A-1</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et seq.)</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 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liable, 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civil action brought by the commissioner in a court of competent jurisdiction, for a penalty of not more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than $5,000 for the first violation, $10,000 for the second violation and $15,000 for each subsequent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penalty shall be paid to the commissioner to be used in accordance with subsection 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of this section.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court shall also award court costs and reasonable attorneys' fees to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commissioner.</w:t>
      </w:r>
    </w:p>
    <w:p w14:paraId="23C465F4" w14:textId="77777777" w:rsidR="00E63E74" w:rsidRPr="00F34350" w:rsidRDefault="00E63E74" w:rsidP="00E63E74">
      <w:pPr>
        <w:pStyle w:val="BodyText"/>
        <w:spacing w:before="1"/>
        <w:rPr>
          <w:rFonts w:ascii="Baskerville Old Face" w:hAnsi="Baskerville Old Face"/>
        </w:rPr>
      </w:pPr>
    </w:p>
    <w:p w14:paraId="408803A7" w14:textId="77777777" w:rsidR="00E63E74" w:rsidRPr="00F34350" w:rsidRDefault="00E63E74" w:rsidP="00E63E74">
      <w:pPr>
        <w:pStyle w:val="ListParagraph"/>
        <w:numPr>
          <w:ilvl w:val="0"/>
          <w:numId w:val="13"/>
        </w:numPr>
        <w:tabs>
          <w:tab w:val="left" w:pos="542"/>
        </w:tabs>
        <w:ind w:left="541" w:hanging="322"/>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commissioner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 authorized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 assess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civil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administrative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penalty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 more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than</w:t>
      </w:r>
    </w:p>
    <w:p w14:paraId="3D00F87B" w14:textId="77777777" w:rsidR="00E63E74" w:rsidRPr="00F34350" w:rsidRDefault="00E63E74" w:rsidP="00E63E74">
      <w:pPr>
        <w:pStyle w:val="BodyText"/>
        <w:ind w:left="220" w:right="558"/>
        <w:rPr>
          <w:rFonts w:ascii="Baskerville Old Face" w:hAnsi="Baskerville Old Face"/>
        </w:rPr>
      </w:pPr>
      <w:r w:rsidRPr="00F34350">
        <w:rPr>
          <w:rFonts w:ascii="Baskerville Old Face" w:hAnsi="Baskerville Old Face"/>
        </w:rPr>
        <w:t>$5,000 for the first violation, $10,000 for the second violation and $15,000 for each subsequent</w:t>
      </w:r>
      <w:r w:rsidRPr="00F34350">
        <w:rPr>
          <w:rFonts w:ascii="Baskerville Old Face" w:hAnsi="Baskerville Old Face"/>
          <w:spacing w:val="1"/>
        </w:rPr>
        <w:t xml:space="preserve"> </w:t>
      </w:r>
      <w:r w:rsidRPr="00F34350">
        <w:rPr>
          <w:rFonts w:ascii="Baskerville Old Face" w:hAnsi="Baskerville Old Face"/>
        </w:rPr>
        <w:t>violation of any provision of P.L.1983, c.320 (C.17:33A-1 et seq.) and to order restitution to any</w:t>
      </w:r>
      <w:r w:rsidRPr="00F34350">
        <w:rPr>
          <w:rFonts w:ascii="Baskerville Old Face" w:hAnsi="Baskerville Old Face"/>
          <w:spacing w:val="1"/>
        </w:rPr>
        <w:t xml:space="preserve"> </w:t>
      </w:r>
      <w:r w:rsidRPr="00F34350">
        <w:rPr>
          <w:rFonts w:ascii="Baskerville Old Face" w:hAnsi="Baskerville Old Face"/>
        </w:rPr>
        <w:t>insurance</w:t>
      </w:r>
      <w:r w:rsidRPr="00F34350">
        <w:rPr>
          <w:rFonts w:ascii="Baskerville Old Face" w:hAnsi="Baskerville Old Face"/>
          <w:spacing w:val="-2"/>
        </w:rPr>
        <w:t xml:space="preserve"> </w:t>
      </w:r>
      <w:r w:rsidRPr="00F34350">
        <w:rPr>
          <w:rFonts w:ascii="Baskerville Old Face" w:hAnsi="Baskerville Old Face"/>
        </w:rPr>
        <w:t>company</w:t>
      </w:r>
      <w:r w:rsidRPr="00F34350">
        <w:rPr>
          <w:rFonts w:ascii="Baskerville Old Face" w:hAnsi="Baskerville Old Face"/>
          <w:spacing w:val="-1"/>
        </w:rPr>
        <w:t xml:space="preserve"> </w:t>
      </w:r>
      <w:r w:rsidRPr="00F34350">
        <w:rPr>
          <w:rFonts w:ascii="Baskerville Old Face" w:hAnsi="Baskerville Old Face"/>
        </w:rPr>
        <w:t>or</w:t>
      </w:r>
      <w:r w:rsidRPr="00F34350">
        <w:rPr>
          <w:rFonts w:ascii="Baskerville Old Face" w:hAnsi="Baskerville Old Face"/>
          <w:spacing w:val="-1"/>
        </w:rPr>
        <w:t xml:space="preserve"> </w:t>
      </w:r>
      <w:r w:rsidRPr="00F34350">
        <w:rPr>
          <w:rFonts w:ascii="Baskerville Old Face" w:hAnsi="Baskerville Old Face"/>
        </w:rPr>
        <w:t>other</w:t>
      </w:r>
      <w:r w:rsidRPr="00F34350">
        <w:rPr>
          <w:rFonts w:ascii="Baskerville Old Face" w:hAnsi="Baskerville Old Face"/>
          <w:spacing w:val="-1"/>
        </w:rPr>
        <w:t xml:space="preserve"> </w:t>
      </w:r>
      <w:r w:rsidRPr="00F34350">
        <w:rPr>
          <w:rFonts w:ascii="Baskerville Old Face" w:hAnsi="Baskerville Old Face"/>
        </w:rPr>
        <w:t>person</w:t>
      </w:r>
      <w:r w:rsidRPr="00F34350">
        <w:rPr>
          <w:rFonts w:ascii="Baskerville Old Face" w:hAnsi="Baskerville Old Face"/>
          <w:spacing w:val="-1"/>
        </w:rPr>
        <w:t xml:space="preserve"> </w:t>
      </w:r>
      <w:r w:rsidRPr="00F34350">
        <w:rPr>
          <w:rFonts w:ascii="Baskerville Old Face" w:hAnsi="Baskerville Old Face"/>
        </w:rPr>
        <w:t>who</w:t>
      </w:r>
      <w:r w:rsidRPr="00F34350">
        <w:rPr>
          <w:rFonts w:ascii="Baskerville Old Face" w:hAnsi="Baskerville Old Face"/>
          <w:spacing w:val="-1"/>
        </w:rPr>
        <w:t xml:space="preserve"> </w:t>
      </w:r>
      <w:r w:rsidRPr="00F34350">
        <w:rPr>
          <w:rFonts w:ascii="Baskerville Old Face" w:hAnsi="Baskerville Old Face"/>
        </w:rPr>
        <w:t>has</w:t>
      </w:r>
      <w:r w:rsidRPr="00F34350">
        <w:rPr>
          <w:rFonts w:ascii="Baskerville Old Face" w:hAnsi="Baskerville Old Face"/>
          <w:spacing w:val="-2"/>
        </w:rPr>
        <w:t xml:space="preserve"> </w:t>
      </w:r>
      <w:r w:rsidRPr="00F34350">
        <w:rPr>
          <w:rFonts w:ascii="Baskerville Old Face" w:hAnsi="Baskerville Old Face"/>
        </w:rPr>
        <w:t>suffered</w:t>
      </w:r>
      <w:r w:rsidRPr="00F34350">
        <w:rPr>
          <w:rFonts w:ascii="Baskerville Old Face" w:hAnsi="Baskerville Old Face"/>
          <w:spacing w:val="-1"/>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loss</w:t>
      </w:r>
      <w:r w:rsidRPr="00F34350">
        <w:rPr>
          <w:rFonts w:ascii="Baskerville Old Face" w:hAnsi="Baskerville Old Face"/>
          <w:spacing w:val="-1"/>
        </w:rPr>
        <w:t xml:space="preserve"> </w:t>
      </w:r>
      <w:proofErr w:type="gramStart"/>
      <w:r w:rsidRPr="00F34350">
        <w:rPr>
          <w:rFonts w:ascii="Baskerville Old Face" w:hAnsi="Baskerville Old Face"/>
        </w:rPr>
        <w:t>as</w:t>
      </w:r>
      <w:r w:rsidRPr="00F34350">
        <w:rPr>
          <w:rFonts w:ascii="Baskerville Old Face" w:hAnsi="Baskerville Old Face"/>
          <w:spacing w:val="-1"/>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result</w:t>
      </w:r>
      <w:r w:rsidRPr="00F34350">
        <w:rPr>
          <w:rFonts w:ascii="Baskerville Old Face" w:hAnsi="Baskerville Old Face"/>
          <w:spacing w:val="-1"/>
        </w:rPr>
        <w:t xml:space="preserve"> </w:t>
      </w:r>
      <w:r w:rsidRPr="00F34350">
        <w:rPr>
          <w:rFonts w:ascii="Baskerville Old Face" w:hAnsi="Baskerville Old Face"/>
        </w:rPr>
        <w:t>of</w:t>
      </w:r>
      <w:proofErr w:type="gramEnd"/>
      <w:r w:rsidRPr="00F34350">
        <w:rPr>
          <w:rFonts w:ascii="Baskerville Old Face" w:hAnsi="Baskerville Old Face"/>
          <w:spacing w:val="-2"/>
        </w:rPr>
        <w:t xml:space="preserve"> </w:t>
      </w:r>
      <w:r w:rsidRPr="00F34350">
        <w:rPr>
          <w:rFonts w:ascii="Baskerville Old Face" w:hAnsi="Baskerville Old Face"/>
        </w:rPr>
        <w:t>a</w:t>
      </w:r>
      <w:r w:rsidRPr="00F34350">
        <w:rPr>
          <w:rFonts w:ascii="Baskerville Old Face" w:hAnsi="Baskerville Old Face"/>
          <w:spacing w:val="-1"/>
        </w:rPr>
        <w:t xml:space="preserve"> </w:t>
      </w:r>
      <w:r w:rsidRPr="00F34350">
        <w:rPr>
          <w:rFonts w:ascii="Baskerville Old Face" w:hAnsi="Baskerville Old Face"/>
        </w:rPr>
        <w:t>violation</w:t>
      </w:r>
      <w:r w:rsidRPr="00F34350">
        <w:rPr>
          <w:rFonts w:ascii="Baskerville Old Face" w:hAnsi="Baskerville Old Face"/>
          <w:spacing w:val="-1"/>
        </w:rPr>
        <w:t xml:space="preserve"> </w:t>
      </w:r>
      <w:r w:rsidRPr="00F34350">
        <w:rPr>
          <w:rFonts w:ascii="Baskerville Old Face" w:hAnsi="Baskerville Old Face"/>
        </w:rPr>
        <w:t>of</w:t>
      </w:r>
      <w:r w:rsidRPr="00F34350">
        <w:rPr>
          <w:rFonts w:ascii="Baskerville Old Face" w:hAnsi="Baskerville Old Face"/>
          <w:spacing w:val="-1"/>
        </w:rPr>
        <w:t xml:space="preserve"> </w:t>
      </w:r>
      <w:r w:rsidRPr="00F34350">
        <w:rPr>
          <w:rFonts w:ascii="Baskerville Old Face" w:hAnsi="Baskerville Old Face"/>
        </w:rPr>
        <w:t>P.L.1983,</w:t>
      </w:r>
    </w:p>
    <w:p w14:paraId="69496637" w14:textId="2EDE65D1" w:rsidR="00E63E74" w:rsidRPr="00F34350" w:rsidRDefault="00E63E74" w:rsidP="00E63E74">
      <w:pPr>
        <w:pStyle w:val="BodyText"/>
        <w:ind w:left="220" w:right="274"/>
        <w:rPr>
          <w:rFonts w:ascii="Baskerville Old Face" w:hAnsi="Baskerville Old Face"/>
        </w:rPr>
      </w:pPr>
      <w:r w:rsidRPr="00F34350">
        <w:rPr>
          <w:rFonts w:ascii="Baskerville Old Face" w:hAnsi="Baskerville Old Face"/>
        </w:rPr>
        <w:t>c.320 (C.17:33A-1 et seq.).</w:t>
      </w:r>
      <w:r w:rsidRPr="00F34350">
        <w:rPr>
          <w:rFonts w:ascii="Baskerville Old Face" w:hAnsi="Baskerville Old Face"/>
          <w:spacing w:val="1"/>
        </w:rPr>
        <w:t xml:space="preserve"> </w:t>
      </w:r>
      <w:r w:rsidRPr="00F34350">
        <w:rPr>
          <w:rFonts w:ascii="Baskerville Old Face" w:hAnsi="Baskerville Old Face"/>
        </w:rPr>
        <w:t>No assessment shall be levied pursuant to this subsection until the</w:t>
      </w:r>
      <w:r w:rsidRPr="00F34350">
        <w:rPr>
          <w:rFonts w:ascii="Baskerville Old Face" w:hAnsi="Baskerville Old Face"/>
          <w:spacing w:val="1"/>
        </w:rPr>
        <w:t xml:space="preserve"> </w:t>
      </w:r>
      <w:r w:rsidRPr="00F34350">
        <w:rPr>
          <w:rFonts w:ascii="Baskerville Old Face" w:hAnsi="Baskerville Old Face"/>
        </w:rPr>
        <w:t>violator has been notified by certified mail or personal service.</w:t>
      </w:r>
      <w:r w:rsidRPr="00F34350">
        <w:rPr>
          <w:rFonts w:ascii="Baskerville Old Face" w:hAnsi="Baskerville Old Face"/>
          <w:spacing w:val="1"/>
        </w:rPr>
        <w:t xml:space="preserve"> </w:t>
      </w:r>
      <w:r w:rsidRPr="00F34350">
        <w:rPr>
          <w:rFonts w:ascii="Baskerville Old Face" w:hAnsi="Baskerville Old Face"/>
        </w:rPr>
        <w:t>The notice shall contain a concise</w:t>
      </w:r>
      <w:r w:rsidRPr="00F34350">
        <w:rPr>
          <w:rFonts w:ascii="Baskerville Old Face" w:hAnsi="Baskerville Old Face"/>
          <w:spacing w:val="1"/>
        </w:rPr>
        <w:t xml:space="preserve"> </w:t>
      </w:r>
      <w:r w:rsidRPr="00F34350">
        <w:rPr>
          <w:rFonts w:ascii="Baskerville Old Face" w:hAnsi="Baskerville Old Face"/>
        </w:rPr>
        <w:t>statement of facts providing the basis for the determination of a violation of P.L.1983, c.320</w:t>
      </w:r>
      <w:r w:rsidRPr="00F34350">
        <w:rPr>
          <w:rFonts w:ascii="Baskerville Old Face" w:hAnsi="Baskerville Old Face"/>
          <w:spacing w:val="1"/>
        </w:rPr>
        <w:t xml:space="preserve"> </w:t>
      </w:r>
      <w:r w:rsidRPr="00F34350">
        <w:rPr>
          <w:rFonts w:ascii="Baskerville Old Face" w:hAnsi="Baskerville Old Face"/>
        </w:rPr>
        <w:t>(C.17:33A-1 et seq.), the provisions of that act violated, a statement of the amount of civil penalties</w:t>
      </w:r>
      <w:r w:rsidRPr="00F34350">
        <w:rPr>
          <w:rFonts w:ascii="Baskerville Old Face" w:hAnsi="Baskerville Old Face"/>
          <w:spacing w:val="1"/>
        </w:rPr>
        <w:t xml:space="preserve"> </w:t>
      </w:r>
      <w:r w:rsidRPr="00F34350">
        <w:rPr>
          <w:rFonts w:ascii="Baskerville Old Face" w:hAnsi="Baskerville Old Face"/>
        </w:rPr>
        <w:t>assessed and a statement of the party's right to a hearing in accordance with the "Administrative</w:t>
      </w:r>
      <w:r w:rsidRPr="00F34350">
        <w:rPr>
          <w:rFonts w:ascii="Baskerville Old Face" w:hAnsi="Baskerville Old Face"/>
          <w:spacing w:val="1"/>
        </w:rPr>
        <w:t xml:space="preserve"> </w:t>
      </w:r>
      <w:r w:rsidRPr="00F34350">
        <w:rPr>
          <w:rFonts w:ascii="Baskerville Old Face" w:hAnsi="Baskerville Old Face"/>
        </w:rPr>
        <w:t>Procedure</w:t>
      </w:r>
      <w:r w:rsidRPr="00F34350">
        <w:rPr>
          <w:rFonts w:ascii="Baskerville Old Face" w:hAnsi="Baskerville Old Face"/>
          <w:spacing w:val="-1"/>
        </w:rPr>
        <w:t xml:space="preserve"> </w:t>
      </w:r>
      <w:r w:rsidRPr="00F34350">
        <w:rPr>
          <w:rFonts w:ascii="Baskerville Old Face" w:hAnsi="Baskerville Old Face"/>
        </w:rPr>
        <w:t>Act,"</w:t>
      </w:r>
      <w:r w:rsidRPr="00F34350">
        <w:rPr>
          <w:rFonts w:ascii="Baskerville Old Face" w:hAnsi="Baskerville Old Face"/>
          <w:spacing w:val="-1"/>
        </w:rPr>
        <w:t xml:space="preserve"> </w:t>
      </w:r>
      <w:r w:rsidRPr="00F34350">
        <w:rPr>
          <w:rFonts w:ascii="Baskerville Old Face" w:hAnsi="Baskerville Old Face"/>
        </w:rPr>
        <w:t>P.L.1968, c.410</w:t>
      </w:r>
      <w:r w:rsidRPr="00F34350">
        <w:rPr>
          <w:rFonts w:ascii="Baskerville Old Face" w:hAnsi="Baskerville Old Face"/>
          <w:spacing w:val="-1"/>
        </w:rPr>
        <w:t xml:space="preserve"> </w:t>
      </w:r>
      <w:r w:rsidRPr="00F34350">
        <w:rPr>
          <w:rFonts w:ascii="Baskerville Old Face" w:hAnsi="Baskerville Old Face"/>
        </w:rPr>
        <w:t>(C.52:14B-1 et</w:t>
      </w:r>
      <w:r w:rsidRPr="00F34350">
        <w:rPr>
          <w:rFonts w:ascii="Baskerville Old Face" w:hAnsi="Baskerville Old Face"/>
          <w:spacing w:val="-1"/>
        </w:rPr>
        <w:t xml:space="preserve"> </w:t>
      </w:r>
      <w:r w:rsidRPr="00F34350">
        <w:rPr>
          <w:rFonts w:ascii="Baskerville Old Face" w:hAnsi="Baskerville Old Face"/>
        </w:rPr>
        <w:t>seq.).</w:t>
      </w:r>
      <w:r w:rsidRPr="00F34350">
        <w:rPr>
          <w:rFonts w:ascii="Baskerville Old Face" w:hAnsi="Baskerville Old Face"/>
          <w:spacing w:val="65"/>
        </w:rPr>
        <w:t xml:space="preserve"> </w:t>
      </w: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noticed party</w:t>
      </w:r>
      <w:r w:rsidRPr="00F34350">
        <w:rPr>
          <w:rFonts w:ascii="Baskerville Old Face" w:hAnsi="Baskerville Old Face"/>
          <w:spacing w:val="-1"/>
        </w:rPr>
        <w:t xml:space="preserve"> </w:t>
      </w:r>
      <w:r w:rsidRPr="00F34350">
        <w:rPr>
          <w:rFonts w:ascii="Baskerville Old Face" w:hAnsi="Baskerville Old Face"/>
        </w:rPr>
        <w:t>shall</w:t>
      </w:r>
      <w:r w:rsidRPr="00F34350">
        <w:rPr>
          <w:rFonts w:ascii="Baskerville Old Face" w:hAnsi="Baskerville Old Face"/>
          <w:spacing w:val="-1"/>
        </w:rPr>
        <w:t xml:space="preserve"> </w:t>
      </w:r>
      <w:r w:rsidRPr="00F34350">
        <w:rPr>
          <w:rFonts w:ascii="Baskerville Old Face" w:hAnsi="Baskerville Old Face"/>
        </w:rPr>
        <w:t>have</w:t>
      </w:r>
      <w:r w:rsidRPr="00F34350">
        <w:rPr>
          <w:rFonts w:ascii="Baskerville Old Face" w:hAnsi="Baskerville Old Face"/>
          <w:spacing w:val="-1"/>
        </w:rPr>
        <w:t xml:space="preserve"> </w:t>
      </w:r>
      <w:r w:rsidRPr="00F34350">
        <w:rPr>
          <w:rFonts w:ascii="Baskerville Old Face" w:hAnsi="Baskerville Old Face"/>
        </w:rPr>
        <w:t>20 calendar</w:t>
      </w:r>
      <w:r w:rsidRPr="00F34350">
        <w:rPr>
          <w:rFonts w:ascii="Baskerville Old Face" w:hAnsi="Baskerville Old Face"/>
          <w:spacing w:val="-1"/>
        </w:rPr>
        <w:t xml:space="preserve"> </w:t>
      </w:r>
      <w:r w:rsidRPr="00F34350">
        <w:rPr>
          <w:rFonts w:ascii="Baskerville Old Face" w:hAnsi="Baskerville Old Face"/>
        </w:rPr>
        <w:t>days</w:t>
      </w:r>
      <w:r w:rsidRPr="00F34350">
        <w:rPr>
          <w:rFonts w:ascii="Baskerville Old Face" w:hAnsi="Baskerville Old Face"/>
          <w:spacing w:val="-63"/>
        </w:rPr>
        <w:t xml:space="preserve"> </w:t>
      </w:r>
      <w:r w:rsidRPr="00F34350">
        <w:rPr>
          <w:rFonts w:ascii="Baskerville Old Face" w:hAnsi="Baskerville Old Face"/>
        </w:rPr>
        <w:t>from receipt of the notice within which to deliver to the commissioner a written request for a hearing</w:t>
      </w:r>
      <w:r w:rsidRPr="00F34350">
        <w:rPr>
          <w:rFonts w:ascii="Baskerville Old Face" w:hAnsi="Baskerville Old Face"/>
          <w:spacing w:val="1"/>
        </w:rPr>
        <w:t xml:space="preserve"> </w:t>
      </w:r>
      <w:r w:rsidRPr="00F34350">
        <w:rPr>
          <w:rFonts w:ascii="Baskerville Old Face" w:hAnsi="Baskerville Old Face"/>
        </w:rPr>
        <w:t>containing an answer to the statement of facts contained in the notice.</w:t>
      </w:r>
      <w:r w:rsidRPr="00F34350">
        <w:rPr>
          <w:rFonts w:ascii="Baskerville Old Face" w:hAnsi="Baskerville Old Face"/>
          <w:spacing w:val="1"/>
        </w:rPr>
        <w:t xml:space="preserve"> </w:t>
      </w:r>
      <w:r w:rsidRPr="00F34350">
        <w:rPr>
          <w:rFonts w:ascii="Baskerville Old Face" w:hAnsi="Baskerville Old Face"/>
        </w:rPr>
        <w:t>After the hearing and upon a</w:t>
      </w:r>
      <w:r w:rsidRPr="00F34350">
        <w:rPr>
          <w:rFonts w:ascii="Baskerville Old Face" w:hAnsi="Baskerville Old Face"/>
          <w:spacing w:val="1"/>
        </w:rPr>
        <w:t xml:space="preserve"> </w:t>
      </w:r>
      <w:r w:rsidRPr="00F34350">
        <w:rPr>
          <w:rFonts w:ascii="Baskerville Old Face" w:hAnsi="Baskerville Old Face"/>
        </w:rPr>
        <w:t>finding that a violation has occurred, the commissioner may issue a final order assessing up to the</w:t>
      </w:r>
      <w:r w:rsidRPr="00F34350">
        <w:rPr>
          <w:rFonts w:ascii="Baskerville Old Face" w:hAnsi="Baskerville Old Face"/>
          <w:spacing w:val="1"/>
        </w:rPr>
        <w:t xml:space="preserve"> </w:t>
      </w:r>
      <w:r w:rsidRPr="00F34350">
        <w:rPr>
          <w:rFonts w:ascii="Baskerville Old Face" w:hAnsi="Baskerville Old Face"/>
        </w:rPr>
        <w:t>amount of the penalty in the notice, restitution, and costs of prosecution, including attorneys' fees.</w:t>
      </w:r>
      <w:r w:rsidRPr="00F34350">
        <w:rPr>
          <w:rFonts w:ascii="Baskerville Old Face" w:hAnsi="Baskerville Old Face"/>
          <w:spacing w:val="1"/>
        </w:rPr>
        <w:t xml:space="preserve"> </w:t>
      </w:r>
      <w:r w:rsidRPr="00F34350">
        <w:rPr>
          <w:rFonts w:ascii="Baskerville Old Face" w:hAnsi="Baskerville Old Face"/>
        </w:rPr>
        <w:t>If</w:t>
      </w:r>
      <w:r w:rsidRPr="00F34350">
        <w:rPr>
          <w:rFonts w:ascii="Baskerville Old Face" w:hAnsi="Baskerville Old Face"/>
          <w:spacing w:val="1"/>
        </w:rPr>
        <w:t xml:space="preserve"> </w:t>
      </w:r>
      <w:r w:rsidRPr="00F34350">
        <w:rPr>
          <w:rFonts w:ascii="Baskerville Old Face" w:hAnsi="Baskerville Old Face"/>
        </w:rPr>
        <w:t>no hearing is requested, the notice shall become a final order after the expiration of the 20-day</w:t>
      </w:r>
      <w:r w:rsidRPr="00F34350">
        <w:rPr>
          <w:rFonts w:ascii="Baskerville Old Face" w:hAnsi="Baskerville Old Face"/>
          <w:spacing w:val="1"/>
        </w:rPr>
        <w:t xml:space="preserve"> </w:t>
      </w:r>
      <w:r w:rsidRPr="00F34350">
        <w:rPr>
          <w:rFonts w:ascii="Baskerville Old Face" w:hAnsi="Baskerville Old Face"/>
        </w:rPr>
        <w:t>period.</w:t>
      </w:r>
      <w:r w:rsidRPr="00F34350">
        <w:rPr>
          <w:rFonts w:ascii="Baskerville Old Face" w:hAnsi="Baskerville Old Face"/>
          <w:spacing w:val="1"/>
        </w:rPr>
        <w:t xml:space="preserve"> </w:t>
      </w:r>
      <w:r w:rsidRPr="00F34350">
        <w:rPr>
          <w:rFonts w:ascii="Baskerville Old Face" w:hAnsi="Baskerville Old Face"/>
        </w:rPr>
        <w:t xml:space="preserve">Payment of the assessment is due when a final order is </w:t>
      </w:r>
      <w:r w:rsidR="00423C74" w:rsidRPr="00F34350">
        <w:rPr>
          <w:rFonts w:ascii="Baskerville Old Face" w:hAnsi="Baskerville Old Face"/>
        </w:rPr>
        <w:t>issued,</w:t>
      </w:r>
      <w:r w:rsidRPr="00F34350">
        <w:rPr>
          <w:rFonts w:ascii="Baskerville Old Face" w:hAnsi="Baskerville Old Face"/>
        </w:rPr>
        <w:t xml:space="preserve"> or the notice becomes a final</w:t>
      </w:r>
      <w:r w:rsidRPr="00F34350">
        <w:rPr>
          <w:rFonts w:ascii="Baskerville Old Face" w:hAnsi="Baskerville Old Face"/>
          <w:spacing w:val="1"/>
        </w:rPr>
        <w:t xml:space="preserve"> </w:t>
      </w:r>
      <w:r w:rsidRPr="00F34350">
        <w:rPr>
          <w:rFonts w:ascii="Baskerville Old Face" w:hAnsi="Baskerville Old Face"/>
        </w:rPr>
        <w:t>order.</w:t>
      </w:r>
    </w:p>
    <w:p w14:paraId="3FE33C86" w14:textId="77777777" w:rsidR="00E63E74" w:rsidRPr="00F34350" w:rsidRDefault="00E63E74" w:rsidP="00E63E74">
      <w:pPr>
        <w:pStyle w:val="BodyText"/>
        <w:spacing w:before="11"/>
        <w:rPr>
          <w:rFonts w:ascii="Baskerville Old Face" w:hAnsi="Baskerville Old Face"/>
        </w:rPr>
      </w:pPr>
    </w:p>
    <w:p w14:paraId="0B95B3C7" w14:textId="77777777" w:rsidR="00E63E74" w:rsidRPr="00F34350" w:rsidRDefault="00E63E74" w:rsidP="00E63E74">
      <w:pPr>
        <w:pStyle w:val="BodyText"/>
        <w:ind w:left="220" w:right="324"/>
        <w:rPr>
          <w:rFonts w:ascii="Baskerville Old Face" w:hAnsi="Baskerville Old Face"/>
        </w:rPr>
      </w:pPr>
      <w:r w:rsidRPr="00F34350">
        <w:rPr>
          <w:rFonts w:ascii="Baskerville Old Face" w:hAnsi="Baskerville Old Face"/>
        </w:rPr>
        <w:t>Any penalty imposed pursuant to this subsection may be collected with costs in a summary</w:t>
      </w:r>
      <w:r w:rsidRPr="00F34350">
        <w:rPr>
          <w:rFonts w:ascii="Baskerville Old Face" w:hAnsi="Baskerville Old Face"/>
          <w:spacing w:val="1"/>
        </w:rPr>
        <w:t xml:space="preserve"> </w:t>
      </w:r>
      <w:r w:rsidRPr="00F34350">
        <w:rPr>
          <w:rFonts w:ascii="Baskerville Old Face" w:hAnsi="Baskerville Old Face"/>
        </w:rPr>
        <w:t>proceeding pursuant to "the penalty enforcement law," N.J.S.2A:58-1 et seq.</w:t>
      </w:r>
      <w:r w:rsidRPr="00F34350">
        <w:rPr>
          <w:rFonts w:ascii="Baskerville Old Face" w:hAnsi="Baskerville Old Face"/>
          <w:spacing w:val="1"/>
        </w:rPr>
        <w:t xml:space="preserve"> </w:t>
      </w:r>
      <w:r w:rsidRPr="00F34350">
        <w:rPr>
          <w:rFonts w:ascii="Baskerville Old Face" w:hAnsi="Baskerville Old Face"/>
        </w:rPr>
        <w:t>The Superior Court</w:t>
      </w:r>
      <w:r w:rsidRPr="00F34350">
        <w:rPr>
          <w:rFonts w:ascii="Baskerville Old Face" w:hAnsi="Baskerville Old Face"/>
          <w:spacing w:val="1"/>
        </w:rPr>
        <w:t xml:space="preserve"> </w:t>
      </w:r>
      <w:r w:rsidRPr="00F34350">
        <w:rPr>
          <w:rFonts w:ascii="Baskerville Old Face" w:hAnsi="Baskerville Old Face"/>
        </w:rPr>
        <w:t>shall have jurisdiction to enforce the provisions of the "the penalty enforcement law" in connection</w:t>
      </w:r>
      <w:r w:rsidRPr="00F34350">
        <w:rPr>
          <w:rFonts w:ascii="Baskerville Old Face" w:hAnsi="Baskerville Old Face"/>
          <w:spacing w:val="1"/>
        </w:rPr>
        <w:t xml:space="preserve"> </w:t>
      </w:r>
      <w:r w:rsidRPr="00F34350">
        <w:rPr>
          <w:rFonts w:ascii="Baskerville Old Face" w:hAnsi="Baskerville Old Face"/>
        </w:rPr>
        <w:t>with</w:t>
      </w:r>
      <w:r w:rsidRPr="00F34350">
        <w:rPr>
          <w:rFonts w:ascii="Baskerville Old Face" w:hAnsi="Baskerville Old Face"/>
          <w:spacing w:val="-1"/>
        </w:rPr>
        <w:t xml:space="preserve"> </w:t>
      </w:r>
      <w:r w:rsidRPr="00F34350">
        <w:rPr>
          <w:rFonts w:ascii="Baskerville Old Face" w:hAnsi="Baskerville Old Face"/>
        </w:rPr>
        <w:t>P.L.1983,</w:t>
      </w:r>
      <w:r w:rsidRPr="00F34350">
        <w:rPr>
          <w:rFonts w:ascii="Baskerville Old Face" w:hAnsi="Baskerville Old Face"/>
          <w:spacing w:val="-1"/>
        </w:rPr>
        <w:t xml:space="preserve"> </w:t>
      </w:r>
      <w:r w:rsidRPr="00F34350">
        <w:rPr>
          <w:rFonts w:ascii="Baskerville Old Face" w:hAnsi="Baskerville Old Face"/>
        </w:rPr>
        <w:t>c.320</w:t>
      </w:r>
      <w:r w:rsidRPr="00F34350">
        <w:rPr>
          <w:rFonts w:ascii="Baskerville Old Face" w:hAnsi="Baskerville Old Face"/>
          <w:spacing w:val="-1"/>
        </w:rPr>
        <w:t xml:space="preserve"> </w:t>
      </w:r>
      <w:r w:rsidRPr="00F34350">
        <w:rPr>
          <w:rFonts w:ascii="Baskerville Old Face" w:hAnsi="Baskerville Old Face"/>
        </w:rPr>
        <w:t>(C.17:33A-1 et</w:t>
      </w:r>
      <w:r w:rsidRPr="00F34350">
        <w:rPr>
          <w:rFonts w:ascii="Baskerville Old Face" w:hAnsi="Baskerville Old Face"/>
          <w:spacing w:val="-1"/>
        </w:rPr>
        <w:t xml:space="preserve"> </w:t>
      </w:r>
      <w:r w:rsidRPr="00F34350">
        <w:rPr>
          <w:rFonts w:ascii="Baskerville Old Face" w:hAnsi="Baskerville Old Face"/>
        </w:rPr>
        <w:t>seq.).</w:t>
      </w:r>
      <w:r w:rsidRPr="00F34350">
        <w:rPr>
          <w:rFonts w:ascii="Baskerville Old Face" w:hAnsi="Baskerville Old Face"/>
          <w:spacing w:val="65"/>
        </w:rPr>
        <w:t xml:space="preserve"> </w:t>
      </w:r>
      <w:r w:rsidRPr="00F34350">
        <w:rPr>
          <w:rFonts w:ascii="Baskerville Old Face" w:hAnsi="Baskerville Old Face"/>
        </w:rPr>
        <w:t>Any penalty</w:t>
      </w:r>
      <w:r w:rsidRPr="00F34350">
        <w:rPr>
          <w:rFonts w:ascii="Baskerville Old Face" w:hAnsi="Baskerville Old Face"/>
          <w:spacing w:val="-1"/>
        </w:rPr>
        <w:t xml:space="preserve"> </w:t>
      </w:r>
      <w:r w:rsidRPr="00F34350">
        <w:rPr>
          <w:rFonts w:ascii="Baskerville Old Face" w:hAnsi="Baskerville Old Face"/>
        </w:rPr>
        <w:t>collected</w:t>
      </w:r>
      <w:r w:rsidRPr="00F34350">
        <w:rPr>
          <w:rFonts w:ascii="Baskerville Old Face" w:hAnsi="Baskerville Old Face"/>
          <w:spacing w:val="-1"/>
        </w:rPr>
        <w:t xml:space="preserve"> </w:t>
      </w:r>
      <w:r w:rsidRPr="00F34350">
        <w:rPr>
          <w:rFonts w:ascii="Baskerville Old Face" w:hAnsi="Baskerville Old Face"/>
        </w:rPr>
        <w:t>pursuant to</w:t>
      </w:r>
      <w:r w:rsidRPr="00F34350">
        <w:rPr>
          <w:rFonts w:ascii="Baskerville Old Face" w:hAnsi="Baskerville Old Face"/>
          <w:spacing w:val="-1"/>
        </w:rPr>
        <w:t xml:space="preserve"> </w:t>
      </w:r>
      <w:r w:rsidRPr="00F34350">
        <w:rPr>
          <w:rFonts w:ascii="Baskerville Old Face" w:hAnsi="Baskerville Old Face"/>
        </w:rPr>
        <w:t>this</w:t>
      </w:r>
      <w:r w:rsidRPr="00F34350">
        <w:rPr>
          <w:rFonts w:ascii="Baskerville Old Face" w:hAnsi="Baskerville Old Face"/>
          <w:spacing w:val="-1"/>
        </w:rPr>
        <w:t xml:space="preserve"> </w:t>
      </w:r>
      <w:r w:rsidRPr="00F34350">
        <w:rPr>
          <w:rFonts w:ascii="Baskerville Old Face" w:hAnsi="Baskerville Old Face"/>
        </w:rPr>
        <w:t>subsection shall</w:t>
      </w:r>
      <w:r w:rsidRPr="00F34350">
        <w:rPr>
          <w:rFonts w:ascii="Baskerville Old Face" w:hAnsi="Baskerville Old Face"/>
          <w:spacing w:val="-1"/>
        </w:rPr>
        <w:t xml:space="preserve"> </w:t>
      </w:r>
      <w:r w:rsidRPr="00F34350">
        <w:rPr>
          <w:rFonts w:ascii="Baskerville Old Face" w:hAnsi="Baskerville Old Face"/>
        </w:rPr>
        <w:t>be</w:t>
      </w:r>
      <w:r w:rsidRPr="00F34350">
        <w:rPr>
          <w:rFonts w:ascii="Baskerville Old Face" w:hAnsi="Baskerville Old Face"/>
          <w:spacing w:val="-64"/>
        </w:rPr>
        <w:t xml:space="preserve"> </w:t>
      </w:r>
      <w:r w:rsidRPr="00F34350">
        <w:rPr>
          <w:rFonts w:ascii="Baskerville Old Face" w:hAnsi="Baskerville Old Face"/>
        </w:rPr>
        <w:t>used</w:t>
      </w:r>
      <w:r w:rsidRPr="00F34350">
        <w:rPr>
          <w:rFonts w:ascii="Baskerville Old Face" w:hAnsi="Baskerville Old Face"/>
          <w:spacing w:val="-1"/>
        </w:rPr>
        <w:t xml:space="preserve"> </w:t>
      </w:r>
      <w:r w:rsidRPr="00F34350">
        <w:rPr>
          <w:rFonts w:ascii="Baskerville Old Face" w:hAnsi="Baskerville Old Face"/>
        </w:rPr>
        <w:t>in accordance with subsection e. of</w:t>
      </w:r>
      <w:r w:rsidRPr="00F34350">
        <w:rPr>
          <w:rFonts w:ascii="Baskerville Old Face" w:hAnsi="Baskerville Old Face"/>
          <w:spacing w:val="-1"/>
        </w:rPr>
        <w:t xml:space="preserve"> </w:t>
      </w:r>
      <w:r w:rsidRPr="00F34350">
        <w:rPr>
          <w:rFonts w:ascii="Baskerville Old Face" w:hAnsi="Baskerville Old Face"/>
        </w:rPr>
        <w:t>this</w:t>
      </w:r>
      <w:r w:rsidRPr="00F34350">
        <w:rPr>
          <w:rFonts w:ascii="Baskerville Old Face" w:hAnsi="Baskerville Old Face"/>
          <w:spacing w:val="-1"/>
        </w:rPr>
        <w:t xml:space="preserve"> </w:t>
      </w:r>
      <w:r w:rsidRPr="00F34350">
        <w:rPr>
          <w:rFonts w:ascii="Baskerville Old Face" w:hAnsi="Baskerville Old Face"/>
        </w:rPr>
        <w:t>section.</w:t>
      </w:r>
    </w:p>
    <w:p w14:paraId="091E9DA2" w14:textId="77777777" w:rsidR="00E63E74" w:rsidRPr="00F34350" w:rsidRDefault="00E63E74" w:rsidP="00E63E74">
      <w:pPr>
        <w:pStyle w:val="BodyText"/>
        <w:rPr>
          <w:rFonts w:ascii="Baskerville Old Face" w:hAnsi="Baskerville Old Face"/>
        </w:rPr>
      </w:pPr>
    </w:p>
    <w:p w14:paraId="7691F623" w14:textId="77777777" w:rsidR="00E63E74" w:rsidRPr="00F34350" w:rsidRDefault="00E63E74" w:rsidP="00E63E74">
      <w:pPr>
        <w:pStyle w:val="ListParagraph"/>
        <w:numPr>
          <w:ilvl w:val="0"/>
          <w:numId w:val="13"/>
        </w:numPr>
        <w:tabs>
          <w:tab w:val="left" w:pos="555"/>
        </w:tabs>
        <w:ind w:right="255" w:firstLine="0"/>
        <w:rPr>
          <w:rFonts w:ascii="Baskerville Old Face" w:hAnsi="Baskerville Old Face"/>
          <w:sz w:val="24"/>
          <w:szCs w:val="24"/>
        </w:rPr>
      </w:pPr>
      <w:r w:rsidRPr="00F34350">
        <w:rPr>
          <w:rFonts w:ascii="Baskerville Old Face" w:hAnsi="Baskerville Old Face"/>
          <w:sz w:val="24"/>
          <w:szCs w:val="24"/>
        </w:rPr>
        <w:t>Nothing in this section shall be construed to prohibit the commissioner and the person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practitioner alleged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guilty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this 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entering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written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agreement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which the person or practitioner does not admit or deny the charges but consents to payment 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civil penalty.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consent agreement may contain a provision that it shall not be used in a subsequent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civil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criminal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proceeding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relating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but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notification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thereof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a licensing authority in the same manner as required pursuant to subsection c. of section 10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P.L.1983, c.320 (C.17:33A-10).</w:t>
      </w:r>
      <w:r w:rsidRPr="00F34350">
        <w:rPr>
          <w:rFonts w:ascii="Baskerville Old Face" w:hAnsi="Baskerville Old Face"/>
          <w:spacing w:val="66"/>
          <w:sz w:val="24"/>
          <w:szCs w:val="24"/>
        </w:rPr>
        <w:t xml:space="preserve"> </w:t>
      </w:r>
      <w:r w:rsidRPr="00F34350">
        <w:rPr>
          <w:rFonts w:ascii="Baskerville Old Face" w:hAnsi="Baskerville Old Face"/>
          <w:sz w:val="24"/>
          <w:szCs w:val="24"/>
        </w:rPr>
        <w:t>The existence of a consent agreement under this subsection 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 preclude any licensing authority from taking appropriate administrative action against a licensee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over which it has regulatory authority, nor shall such a consent agreement preclude referral to law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enforcement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 consideration of criminal prosecution.</w:t>
      </w:r>
    </w:p>
    <w:p w14:paraId="589C95F3" w14:textId="77777777" w:rsidR="00E63E74" w:rsidRPr="00F34350" w:rsidRDefault="00E63E74" w:rsidP="00E63E74">
      <w:pPr>
        <w:pStyle w:val="BodyText"/>
        <w:rPr>
          <w:rFonts w:ascii="Baskerville Old Face" w:hAnsi="Baskerville Old Face"/>
        </w:rPr>
      </w:pPr>
    </w:p>
    <w:p w14:paraId="0A316139" w14:textId="77777777" w:rsidR="00E63E74" w:rsidRPr="00F34350" w:rsidRDefault="00E63E74" w:rsidP="00E63E74">
      <w:pPr>
        <w:pStyle w:val="ListParagraph"/>
        <w:numPr>
          <w:ilvl w:val="0"/>
          <w:numId w:val="13"/>
        </w:numPr>
        <w:tabs>
          <w:tab w:val="left" w:pos="555"/>
        </w:tabs>
        <w:ind w:right="269" w:firstLine="0"/>
        <w:rPr>
          <w:rFonts w:ascii="Baskerville Old Face" w:hAnsi="Baskerville Old Face"/>
          <w:sz w:val="24"/>
          <w:szCs w:val="24"/>
        </w:rPr>
      </w:pPr>
      <w:r w:rsidRPr="00F34350">
        <w:rPr>
          <w:rFonts w:ascii="Baskerville Old Face" w:hAnsi="Baskerville Old Face"/>
          <w:sz w:val="24"/>
          <w:szCs w:val="24"/>
        </w:rPr>
        <w:t>The New Jersey Automobile Full Insurance Underwriting Association and Market Transition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Facility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lastRenderedPageBreak/>
        <w:t>Auxiliary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Fund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(hereinafter referred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"fund")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established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 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non-lapsing,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revolving</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fund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into which 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 deposited 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revenues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 the civil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penalties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imposed pursuant to</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this</w:t>
      </w:r>
    </w:p>
    <w:p w14:paraId="236B884C" w14:textId="77777777" w:rsidR="00E63E74" w:rsidRPr="00F34350" w:rsidRDefault="00E63E74" w:rsidP="00E63E74">
      <w:pPr>
        <w:rPr>
          <w:rFonts w:ascii="Baskerville Old Face" w:hAnsi="Baskerville Old Face"/>
          <w:sz w:val="24"/>
          <w:szCs w:val="24"/>
        </w:rPr>
        <w:sectPr w:rsidR="00E63E74" w:rsidRPr="00F34350" w:rsidSect="005E3D39">
          <w:pgSz w:w="12240" w:h="15840"/>
          <w:pgMar w:top="640" w:right="500" w:bottom="1200" w:left="500" w:header="0" w:footer="931" w:gutter="0"/>
          <w:cols w:space="720"/>
        </w:sectPr>
      </w:pPr>
    </w:p>
    <w:p w14:paraId="6F58951D" w14:textId="77777777" w:rsidR="00E63E74" w:rsidRPr="00F34350" w:rsidRDefault="00E63E74" w:rsidP="00E63E74">
      <w:pPr>
        <w:pStyle w:val="BodyText"/>
        <w:spacing w:before="80"/>
        <w:ind w:left="220" w:right="301"/>
        <w:rPr>
          <w:rFonts w:ascii="Baskerville Old Face" w:hAnsi="Baskerville Old Face"/>
        </w:rPr>
      </w:pPr>
      <w:r w:rsidRPr="00F34350">
        <w:rPr>
          <w:rFonts w:ascii="Baskerville Old Face" w:hAnsi="Baskerville Old Face"/>
        </w:rPr>
        <w:lastRenderedPageBreak/>
        <w:t>section. Interest received on moneys in the fund shall be credited to the fund.</w:t>
      </w:r>
      <w:r w:rsidRPr="00F34350">
        <w:rPr>
          <w:rFonts w:ascii="Baskerville Old Face" w:hAnsi="Baskerville Old Face"/>
          <w:spacing w:val="1"/>
        </w:rPr>
        <w:t xml:space="preserve"> </w:t>
      </w:r>
      <w:r w:rsidRPr="00F34350">
        <w:rPr>
          <w:rFonts w:ascii="Baskerville Old Face" w:hAnsi="Baskerville Old Face"/>
        </w:rPr>
        <w:t>The fund shall be</w:t>
      </w:r>
      <w:r w:rsidRPr="00F34350">
        <w:rPr>
          <w:rFonts w:ascii="Baskerville Old Face" w:hAnsi="Baskerville Old Face"/>
          <w:spacing w:val="1"/>
        </w:rPr>
        <w:t xml:space="preserve"> </w:t>
      </w:r>
      <w:r w:rsidRPr="00F34350">
        <w:rPr>
          <w:rFonts w:ascii="Baskerville Old Face" w:hAnsi="Baskerville Old Face"/>
        </w:rPr>
        <w:t>administered by the Commissioner of Banking and Insurance and shall be used to help defray the</w:t>
      </w:r>
      <w:r w:rsidRPr="00F34350">
        <w:rPr>
          <w:rFonts w:ascii="Baskerville Old Face" w:hAnsi="Baskerville Old Face"/>
          <w:spacing w:val="1"/>
        </w:rPr>
        <w:t xml:space="preserve"> </w:t>
      </w:r>
      <w:r w:rsidRPr="00F34350">
        <w:rPr>
          <w:rFonts w:ascii="Baskerville Old Face" w:hAnsi="Baskerville Old Face"/>
        </w:rPr>
        <w:t>operating expenses of the New Jersey Automobile Full Insurance Underwriting Association created</w:t>
      </w:r>
      <w:r w:rsidRPr="00F34350">
        <w:rPr>
          <w:rFonts w:ascii="Baskerville Old Face" w:hAnsi="Baskerville Old Face"/>
          <w:spacing w:val="1"/>
        </w:rPr>
        <w:t xml:space="preserve"> </w:t>
      </w:r>
      <w:r w:rsidRPr="00F34350">
        <w:rPr>
          <w:rFonts w:ascii="Baskerville Old Face" w:hAnsi="Baskerville Old Face"/>
        </w:rPr>
        <w:t>pursuant to P.L.1983, c.65 (C.17:30E-1 et seq.) or shall be used to help defray the operating</w:t>
      </w:r>
      <w:r w:rsidRPr="00F34350">
        <w:rPr>
          <w:rFonts w:ascii="Baskerville Old Face" w:hAnsi="Baskerville Old Face"/>
          <w:spacing w:val="1"/>
        </w:rPr>
        <w:t xml:space="preserve"> </w:t>
      </w:r>
      <w:r w:rsidRPr="00F34350">
        <w:rPr>
          <w:rFonts w:ascii="Baskerville Old Face" w:hAnsi="Baskerville Old Face"/>
        </w:rPr>
        <w:t>expenses of the Market Transition Facility created pursuant to section 88 of P.L.1990, c.8 (C.17:33B-</w:t>
      </w:r>
      <w:r w:rsidRPr="00F34350">
        <w:rPr>
          <w:rFonts w:ascii="Baskerville Old Face" w:hAnsi="Baskerville Old Face"/>
          <w:spacing w:val="-65"/>
        </w:rPr>
        <w:t xml:space="preserve"> </w:t>
      </w:r>
      <w:r w:rsidRPr="00F34350">
        <w:rPr>
          <w:rFonts w:ascii="Baskerville Old Face" w:hAnsi="Baskerville Old Face"/>
        </w:rPr>
        <w:t>11).</w:t>
      </w:r>
    </w:p>
    <w:p w14:paraId="345D5AA5" w14:textId="77777777" w:rsidR="00E63E74" w:rsidRPr="00F34350" w:rsidRDefault="00E63E74" w:rsidP="00E63E74">
      <w:pPr>
        <w:pStyle w:val="BodyText"/>
        <w:spacing w:before="1"/>
        <w:rPr>
          <w:rFonts w:ascii="Baskerville Old Face" w:hAnsi="Baskerville Old Face"/>
        </w:rPr>
      </w:pPr>
    </w:p>
    <w:p w14:paraId="7C6B2F00" w14:textId="77777777" w:rsidR="00E63E74" w:rsidRPr="00F34350" w:rsidRDefault="00E63E74" w:rsidP="00E63E74">
      <w:pPr>
        <w:pStyle w:val="BodyText"/>
        <w:ind w:left="220"/>
        <w:rPr>
          <w:rFonts w:ascii="Baskerville Old Face" w:hAnsi="Baskerville Old Face"/>
        </w:rPr>
      </w:pPr>
      <w:proofErr w:type="gramStart"/>
      <w:r w:rsidRPr="00F34350">
        <w:rPr>
          <w:rFonts w:ascii="Baskerville Old Face" w:hAnsi="Baskerville Old Face"/>
        </w:rPr>
        <w:t>L.1983,c.320,s.</w:t>
      </w:r>
      <w:proofErr w:type="gramEnd"/>
      <w:r w:rsidRPr="00F34350">
        <w:rPr>
          <w:rFonts w:ascii="Baskerville Old Face" w:hAnsi="Baskerville Old Face"/>
        </w:rPr>
        <w:t>5;</w:t>
      </w:r>
      <w:r w:rsidRPr="00F34350">
        <w:rPr>
          <w:rFonts w:ascii="Baskerville Old Face" w:hAnsi="Baskerville Old Face"/>
          <w:spacing w:val="-1"/>
        </w:rPr>
        <w:t xml:space="preserve"> </w:t>
      </w:r>
      <w:r w:rsidRPr="00F34350">
        <w:rPr>
          <w:rFonts w:ascii="Baskerville Old Face" w:hAnsi="Baskerville Old Face"/>
        </w:rPr>
        <w:t>amended</w:t>
      </w:r>
      <w:r w:rsidRPr="00F34350">
        <w:rPr>
          <w:rFonts w:ascii="Baskerville Old Face" w:hAnsi="Baskerville Old Face"/>
          <w:spacing w:val="-1"/>
        </w:rPr>
        <w:t xml:space="preserve"> </w:t>
      </w:r>
      <w:r w:rsidRPr="00F34350">
        <w:rPr>
          <w:rFonts w:ascii="Baskerville Old Face" w:hAnsi="Baskerville Old Face"/>
        </w:rPr>
        <w:t>1987,</w:t>
      </w:r>
      <w:r w:rsidRPr="00F34350">
        <w:rPr>
          <w:rFonts w:ascii="Baskerville Old Face" w:hAnsi="Baskerville Old Face"/>
          <w:spacing w:val="-1"/>
        </w:rPr>
        <w:t xml:space="preserve"> </w:t>
      </w:r>
      <w:r w:rsidRPr="00F34350">
        <w:rPr>
          <w:rFonts w:ascii="Baskerville Old Face" w:hAnsi="Baskerville Old Face"/>
        </w:rPr>
        <w:t>c.358,</w:t>
      </w:r>
      <w:r w:rsidRPr="00F34350">
        <w:rPr>
          <w:rFonts w:ascii="Baskerville Old Face" w:hAnsi="Baskerville Old Face"/>
          <w:spacing w:val="-1"/>
        </w:rPr>
        <w:t xml:space="preserve"> </w:t>
      </w:r>
      <w:r w:rsidRPr="00F34350">
        <w:rPr>
          <w:rFonts w:ascii="Baskerville Old Face" w:hAnsi="Baskerville Old Face"/>
        </w:rPr>
        <w:t>s.1;</w:t>
      </w:r>
      <w:r w:rsidRPr="00F34350">
        <w:rPr>
          <w:rFonts w:ascii="Baskerville Old Face" w:hAnsi="Baskerville Old Face"/>
          <w:spacing w:val="-1"/>
        </w:rPr>
        <w:t xml:space="preserve"> </w:t>
      </w:r>
      <w:r w:rsidRPr="00F34350">
        <w:rPr>
          <w:rFonts w:ascii="Baskerville Old Face" w:hAnsi="Baskerville Old Face"/>
        </w:rPr>
        <w:t>1991,</w:t>
      </w:r>
      <w:r w:rsidRPr="00F34350">
        <w:rPr>
          <w:rFonts w:ascii="Baskerville Old Face" w:hAnsi="Baskerville Old Face"/>
          <w:spacing w:val="-1"/>
        </w:rPr>
        <w:t xml:space="preserve"> </w:t>
      </w:r>
      <w:r w:rsidRPr="00F34350">
        <w:rPr>
          <w:rFonts w:ascii="Baskerville Old Face" w:hAnsi="Baskerville Old Face"/>
        </w:rPr>
        <w:t>c.331,</w:t>
      </w:r>
      <w:r w:rsidRPr="00F34350">
        <w:rPr>
          <w:rFonts w:ascii="Baskerville Old Face" w:hAnsi="Baskerville Old Face"/>
          <w:spacing w:val="-1"/>
        </w:rPr>
        <w:t xml:space="preserve"> </w:t>
      </w:r>
      <w:r w:rsidRPr="00F34350">
        <w:rPr>
          <w:rFonts w:ascii="Baskerville Old Face" w:hAnsi="Baskerville Old Face"/>
        </w:rPr>
        <w:t>s.3;</w:t>
      </w:r>
      <w:r w:rsidRPr="00F34350">
        <w:rPr>
          <w:rFonts w:ascii="Baskerville Old Face" w:hAnsi="Baskerville Old Face"/>
          <w:spacing w:val="-1"/>
        </w:rPr>
        <w:t xml:space="preserve"> </w:t>
      </w:r>
      <w:r w:rsidRPr="00F34350">
        <w:rPr>
          <w:rFonts w:ascii="Baskerville Old Face" w:hAnsi="Baskerville Old Face"/>
        </w:rPr>
        <w:t>1994,</w:t>
      </w:r>
      <w:r w:rsidRPr="00F34350">
        <w:rPr>
          <w:rFonts w:ascii="Baskerville Old Face" w:hAnsi="Baskerville Old Face"/>
          <w:spacing w:val="-1"/>
        </w:rPr>
        <w:t xml:space="preserve"> </w:t>
      </w:r>
      <w:r w:rsidRPr="00F34350">
        <w:rPr>
          <w:rFonts w:ascii="Baskerville Old Face" w:hAnsi="Baskerville Old Face"/>
        </w:rPr>
        <w:t>c.57,</w:t>
      </w:r>
      <w:r w:rsidRPr="00F34350">
        <w:rPr>
          <w:rFonts w:ascii="Baskerville Old Face" w:hAnsi="Baskerville Old Face"/>
          <w:spacing w:val="-1"/>
        </w:rPr>
        <w:t xml:space="preserve"> </w:t>
      </w:r>
      <w:r w:rsidRPr="00F34350">
        <w:rPr>
          <w:rFonts w:ascii="Baskerville Old Face" w:hAnsi="Baskerville Old Face"/>
        </w:rPr>
        <w:t>s.19;</w:t>
      </w:r>
      <w:r w:rsidRPr="00F34350">
        <w:rPr>
          <w:rFonts w:ascii="Baskerville Old Face" w:hAnsi="Baskerville Old Face"/>
          <w:spacing w:val="-1"/>
        </w:rPr>
        <w:t xml:space="preserve"> </w:t>
      </w:r>
      <w:r w:rsidRPr="00F34350">
        <w:rPr>
          <w:rFonts w:ascii="Baskerville Old Face" w:hAnsi="Baskerville Old Face"/>
        </w:rPr>
        <w:t>1997,</w:t>
      </w:r>
      <w:r w:rsidRPr="00F34350">
        <w:rPr>
          <w:rFonts w:ascii="Baskerville Old Face" w:hAnsi="Baskerville Old Face"/>
          <w:spacing w:val="-1"/>
        </w:rPr>
        <w:t xml:space="preserve"> </w:t>
      </w:r>
      <w:r w:rsidRPr="00F34350">
        <w:rPr>
          <w:rFonts w:ascii="Baskerville Old Face" w:hAnsi="Baskerville Old Face"/>
        </w:rPr>
        <w:t>c.151,</w:t>
      </w:r>
      <w:r w:rsidRPr="00F34350">
        <w:rPr>
          <w:rFonts w:ascii="Baskerville Old Face" w:hAnsi="Baskerville Old Face"/>
          <w:spacing w:val="-1"/>
        </w:rPr>
        <w:t xml:space="preserve"> </w:t>
      </w:r>
      <w:r w:rsidRPr="00F34350">
        <w:rPr>
          <w:rFonts w:ascii="Baskerville Old Face" w:hAnsi="Baskerville Old Face"/>
        </w:rPr>
        <w:t>s.4</w:t>
      </w:r>
    </w:p>
    <w:p w14:paraId="36F702A5" w14:textId="77777777" w:rsidR="00E63E74" w:rsidRPr="00F34350" w:rsidRDefault="00E63E74" w:rsidP="00E63E74">
      <w:pPr>
        <w:pStyle w:val="BodyText"/>
        <w:rPr>
          <w:rFonts w:ascii="Baskerville Old Face" w:hAnsi="Baskerville Old Face"/>
        </w:rPr>
      </w:pPr>
    </w:p>
    <w:p w14:paraId="3D2D404B" w14:textId="77777777" w:rsidR="00E63E74" w:rsidRPr="00F34350" w:rsidRDefault="00E63E74" w:rsidP="00E63E74">
      <w:pPr>
        <w:pStyle w:val="BodyText"/>
        <w:rPr>
          <w:rFonts w:ascii="Baskerville Old Face" w:hAnsi="Baskerville Old Face"/>
        </w:rPr>
      </w:pPr>
    </w:p>
    <w:p w14:paraId="0C085A9C" w14:textId="77777777" w:rsidR="00E63E74" w:rsidRPr="00F34350" w:rsidRDefault="00E63E74" w:rsidP="00E63E74">
      <w:pPr>
        <w:pStyle w:val="Heading1"/>
        <w:rPr>
          <w:rFonts w:ascii="Baskerville Old Face" w:hAnsi="Baskerville Old Face"/>
          <w:u w:val="none"/>
        </w:rPr>
      </w:pPr>
      <w:r w:rsidRPr="00F34350">
        <w:rPr>
          <w:rFonts w:ascii="Baskerville Old Face" w:hAnsi="Baskerville Old Face"/>
        </w:rPr>
        <w:t>17:33A-4.</w:t>
      </w:r>
      <w:r w:rsidRPr="00F34350">
        <w:rPr>
          <w:rFonts w:ascii="Baskerville Old Face" w:hAnsi="Baskerville Old Face"/>
          <w:spacing w:val="65"/>
        </w:rPr>
        <w:t xml:space="preserve"> </w:t>
      </w:r>
      <w:r w:rsidRPr="00F34350">
        <w:rPr>
          <w:rFonts w:ascii="Baskerville Old Face" w:hAnsi="Baskerville Old Face"/>
        </w:rPr>
        <w:t>Violations</w:t>
      </w:r>
    </w:p>
    <w:p w14:paraId="3788D296" w14:textId="77777777" w:rsidR="00E63E74" w:rsidRPr="00F34350" w:rsidRDefault="00E63E74" w:rsidP="00E63E74">
      <w:pPr>
        <w:pStyle w:val="BodyText"/>
        <w:rPr>
          <w:rFonts w:ascii="Baskerville Old Face" w:hAnsi="Baskerville Old Face"/>
          <w:b/>
        </w:rPr>
      </w:pPr>
    </w:p>
    <w:p w14:paraId="17039C03" w14:textId="77777777" w:rsidR="00E63E74" w:rsidRPr="00F34350" w:rsidRDefault="00E63E74" w:rsidP="00E63E74">
      <w:pPr>
        <w:pStyle w:val="BodyText"/>
        <w:spacing w:before="92"/>
        <w:ind w:left="220"/>
        <w:rPr>
          <w:rFonts w:ascii="Baskerville Old Face" w:hAnsi="Baskerville Old Face"/>
        </w:rPr>
      </w:pPr>
      <w:r w:rsidRPr="00F34350">
        <w:rPr>
          <w:rFonts w:ascii="Baskerville Old Face" w:hAnsi="Baskerville Old Face"/>
        </w:rPr>
        <w:t>4.</w:t>
      </w:r>
      <w:r w:rsidRPr="00F34350">
        <w:rPr>
          <w:rFonts w:ascii="Baskerville Old Face" w:hAnsi="Baskerville Old Face"/>
          <w:spacing w:val="1"/>
        </w:rPr>
        <w:t xml:space="preserve"> </w:t>
      </w:r>
      <w:r w:rsidRPr="00F34350">
        <w:rPr>
          <w:rFonts w:ascii="Baskerville Old Face" w:hAnsi="Baskerville Old Face"/>
        </w:rPr>
        <w:t>a.</w:t>
      </w:r>
      <w:r w:rsidRPr="00F34350">
        <w:rPr>
          <w:rFonts w:ascii="Baskerville Old Face" w:hAnsi="Baskerville Old Face"/>
          <w:spacing w:val="-2"/>
        </w:rPr>
        <w:t xml:space="preserve"> </w:t>
      </w:r>
      <w:r w:rsidRPr="00F34350">
        <w:rPr>
          <w:rFonts w:ascii="Baskerville Old Face" w:hAnsi="Baskerville Old Face"/>
        </w:rPr>
        <w:t>A person</w:t>
      </w:r>
      <w:r w:rsidRPr="00F34350">
        <w:rPr>
          <w:rFonts w:ascii="Baskerville Old Face" w:hAnsi="Baskerville Old Face"/>
          <w:spacing w:val="-1"/>
        </w:rPr>
        <w:t xml:space="preserve"> </w:t>
      </w:r>
      <w:r w:rsidRPr="00F34350">
        <w:rPr>
          <w:rFonts w:ascii="Baskerville Old Face" w:hAnsi="Baskerville Old Face"/>
        </w:rPr>
        <w:t>or a</w:t>
      </w:r>
      <w:r w:rsidRPr="00F34350">
        <w:rPr>
          <w:rFonts w:ascii="Baskerville Old Face" w:hAnsi="Baskerville Old Face"/>
          <w:spacing w:val="-1"/>
        </w:rPr>
        <w:t xml:space="preserve"> </w:t>
      </w:r>
      <w:r w:rsidRPr="00F34350">
        <w:rPr>
          <w:rFonts w:ascii="Baskerville Old Face" w:hAnsi="Baskerville Old Face"/>
        </w:rPr>
        <w:t>practitioner violates this</w:t>
      </w:r>
      <w:r w:rsidRPr="00F34350">
        <w:rPr>
          <w:rFonts w:ascii="Baskerville Old Face" w:hAnsi="Baskerville Old Face"/>
          <w:spacing w:val="-1"/>
        </w:rPr>
        <w:t xml:space="preserve"> </w:t>
      </w:r>
      <w:r w:rsidRPr="00F34350">
        <w:rPr>
          <w:rFonts w:ascii="Baskerville Old Face" w:hAnsi="Baskerville Old Face"/>
        </w:rPr>
        <w:t>act if</w:t>
      </w:r>
      <w:r w:rsidRPr="00F34350">
        <w:rPr>
          <w:rFonts w:ascii="Baskerville Old Face" w:hAnsi="Baskerville Old Face"/>
          <w:spacing w:val="-1"/>
        </w:rPr>
        <w:t xml:space="preserve"> </w:t>
      </w:r>
      <w:r w:rsidRPr="00F34350">
        <w:rPr>
          <w:rFonts w:ascii="Baskerville Old Face" w:hAnsi="Baskerville Old Face"/>
        </w:rPr>
        <w:t>he:</w:t>
      </w:r>
    </w:p>
    <w:p w14:paraId="0084D890" w14:textId="77777777" w:rsidR="00E63E74" w:rsidRPr="00F34350" w:rsidRDefault="00E63E74" w:rsidP="00E63E74">
      <w:pPr>
        <w:pStyle w:val="BodyText"/>
        <w:rPr>
          <w:rFonts w:ascii="Baskerville Old Face" w:hAnsi="Baskerville Old Face"/>
        </w:rPr>
      </w:pPr>
    </w:p>
    <w:p w14:paraId="0374CC01" w14:textId="77777777" w:rsidR="00E63E74" w:rsidRPr="00F34350" w:rsidRDefault="00E63E74" w:rsidP="00E63E74">
      <w:pPr>
        <w:pStyle w:val="ListParagraph"/>
        <w:numPr>
          <w:ilvl w:val="0"/>
          <w:numId w:val="12"/>
        </w:numPr>
        <w:tabs>
          <w:tab w:val="left" w:pos="649"/>
        </w:tabs>
        <w:ind w:right="340" w:firstLine="0"/>
        <w:rPr>
          <w:rFonts w:ascii="Baskerville Old Face" w:hAnsi="Baskerville Old Face"/>
          <w:sz w:val="24"/>
          <w:szCs w:val="24"/>
        </w:rPr>
      </w:pPr>
      <w:r w:rsidRPr="00F34350">
        <w:rPr>
          <w:rFonts w:ascii="Baskerville Old Face" w:hAnsi="Baskerville Old Face"/>
          <w:sz w:val="24"/>
          <w:szCs w:val="24"/>
        </w:rPr>
        <w:t>Presents or causes to be presented any written or oral statement as part of, or in support of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opposition to, a claim for payment or other benefit pursuant to an insurance policy or the "Unsatisfied</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Claim and Judgment Fund Law," P.L.1952, c.174 (C.39:6-61 et seq.), knowing that the statement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contains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false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misleading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information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concerning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 fact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thing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material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claim; or</w:t>
      </w:r>
    </w:p>
    <w:p w14:paraId="32C304FA" w14:textId="77777777" w:rsidR="00E63E74" w:rsidRPr="00F34350" w:rsidRDefault="00E63E74" w:rsidP="00E63E74">
      <w:pPr>
        <w:pStyle w:val="BodyText"/>
        <w:rPr>
          <w:rFonts w:ascii="Baskerville Old Face" w:hAnsi="Baskerville Old Face"/>
        </w:rPr>
      </w:pPr>
    </w:p>
    <w:p w14:paraId="7EA2BC26" w14:textId="77777777" w:rsidR="00E63E74" w:rsidRPr="00F34350" w:rsidRDefault="00E63E74" w:rsidP="00E63E74">
      <w:pPr>
        <w:pStyle w:val="ListParagraph"/>
        <w:numPr>
          <w:ilvl w:val="0"/>
          <w:numId w:val="12"/>
        </w:numPr>
        <w:tabs>
          <w:tab w:val="left" w:pos="649"/>
        </w:tabs>
        <w:ind w:right="347" w:firstLine="0"/>
        <w:rPr>
          <w:rFonts w:ascii="Baskerville Old Face" w:hAnsi="Baskerville Old Face"/>
          <w:sz w:val="24"/>
          <w:szCs w:val="24"/>
        </w:rPr>
      </w:pPr>
      <w:r w:rsidRPr="00F34350">
        <w:rPr>
          <w:rFonts w:ascii="Baskerville Old Face" w:hAnsi="Baskerville Old Face"/>
          <w:sz w:val="24"/>
          <w:szCs w:val="24"/>
        </w:rPr>
        <w:t>Prepares or makes any written or oral statement that is intended to be presented to 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insurance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Unsatisfied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Judgment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Fund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claimant thereof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connection</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support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opposition to 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 for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payment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other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benefit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pursuant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 insurance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policy or the "Unsatisfied Claim and Judgment Fund Law," P.L.1952, c.174 (C.39:6-61 et seq.),</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knowing that the statement contains any false or misleading information concerning any fact or thing</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material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claim; or</w:t>
      </w:r>
    </w:p>
    <w:p w14:paraId="4418E9BD" w14:textId="77777777" w:rsidR="00E63E74" w:rsidRPr="00F34350" w:rsidRDefault="00E63E74" w:rsidP="00E63E74">
      <w:pPr>
        <w:pStyle w:val="BodyText"/>
        <w:spacing w:before="10"/>
        <w:rPr>
          <w:rFonts w:ascii="Baskerville Old Face" w:hAnsi="Baskerville Old Face"/>
        </w:rPr>
      </w:pPr>
    </w:p>
    <w:p w14:paraId="0ACBD77F" w14:textId="615E7605" w:rsidR="00E63E74" w:rsidRPr="00F34350" w:rsidRDefault="00E63E74" w:rsidP="00E63E74">
      <w:pPr>
        <w:pStyle w:val="ListParagraph"/>
        <w:numPr>
          <w:ilvl w:val="0"/>
          <w:numId w:val="12"/>
        </w:numPr>
        <w:tabs>
          <w:tab w:val="left" w:pos="649"/>
        </w:tabs>
        <w:ind w:right="615" w:firstLine="0"/>
        <w:rPr>
          <w:rFonts w:ascii="Baskerville Old Face" w:hAnsi="Baskerville Old Face"/>
          <w:sz w:val="24"/>
          <w:szCs w:val="24"/>
        </w:rPr>
      </w:pPr>
      <w:r w:rsidRPr="00F34350">
        <w:rPr>
          <w:rFonts w:ascii="Baskerville Old Face" w:hAnsi="Baskerville Old Face"/>
          <w:sz w:val="24"/>
          <w:szCs w:val="24"/>
        </w:rPr>
        <w:t>Conceals or knowingly fails to disclose the occurrence of an event which affects any person's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initial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continued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right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entitlement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insurance benefit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payment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(b)</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amount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benefit or payment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which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the person is </w:t>
      </w:r>
      <w:r w:rsidR="00423C74" w:rsidRPr="00F34350">
        <w:rPr>
          <w:rFonts w:ascii="Baskerville Old Face" w:hAnsi="Baskerville Old Face"/>
          <w:sz w:val="24"/>
          <w:szCs w:val="24"/>
        </w:rPr>
        <w:t>entitled.</w:t>
      </w:r>
    </w:p>
    <w:p w14:paraId="4916E2D3" w14:textId="77777777" w:rsidR="00E63E74" w:rsidRPr="00F34350" w:rsidRDefault="00E63E74" w:rsidP="00E63E74">
      <w:pPr>
        <w:pStyle w:val="BodyText"/>
        <w:spacing w:before="1"/>
        <w:rPr>
          <w:rFonts w:ascii="Baskerville Old Face" w:hAnsi="Baskerville Old Face"/>
        </w:rPr>
      </w:pPr>
    </w:p>
    <w:p w14:paraId="0E08A1A1" w14:textId="77777777" w:rsidR="00E63E74" w:rsidRPr="00F34350" w:rsidRDefault="00E63E74" w:rsidP="00E63E74">
      <w:pPr>
        <w:pStyle w:val="ListParagraph"/>
        <w:numPr>
          <w:ilvl w:val="0"/>
          <w:numId w:val="12"/>
        </w:numPr>
        <w:tabs>
          <w:tab w:val="left" w:pos="649"/>
        </w:tabs>
        <w:ind w:right="853" w:firstLine="0"/>
        <w:rPr>
          <w:rFonts w:ascii="Baskerville Old Face" w:hAnsi="Baskerville Old Face"/>
          <w:sz w:val="24"/>
          <w:szCs w:val="24"/>
        </w:rPr>
      </w:pPr>
      <w:r w:rsidRPr="00F34350">
        <w:rPr>
          <w:rFonts w:ascii="Baskerville Old Face" w:hAnsi="Baskerville Old Face"/>
          <w:sz w:val="24"/>
          <w:szCs w:val="24"/>
        </w:rPr>
        <w:t>Prepares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makes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written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statement,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intended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presented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insurance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company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producer for the purpose of obtaining:</w:t>
      </w:r>
    </w:p>
    <w:p w14:paraId="7C2D6351" w14:textId="77777777" w:rsidR="00E63E74" w:rsidRPr="00F34350" w:rsidRDefault="00E63E74" w:rsidP="00E63E74">
      <w:pPr>
        <w:pStyle w:val="BodyText"/>
        <w:rPr>
          <w:rFonts w:ascii="Baskerville Old Face" w:hAnsi="Baskerville Old Face"/>
        </w:rPr>
      </w:pPr>
    </w:p>
    <w:p w14:paraId="744825B7" w14:textId="77777777" w:rsidR="00E63E74" w:rsidRPr="00F34350" w:rsidRDefault="00E63E74" w:rsidP="00E63E74">
      <w:pPr>
        <w:pStyle w:val="ListParagraph"/>
        <w:numPr>
          <w:ilvl w:val="1"/>
          <w:numId w:val="12"/>
        </w:numPr>
        <w:tabs>
          <w:tab w:val="left" w:pos="649"/>
        </w:tabs>
        <w:ind w:right="375" w:firstLine="0"/>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motor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vehicle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insurance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insured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maintains 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principal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residence in</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State when, 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fact, that person's principal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residence is 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state other than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this State; or</w:t>
      </w:r>
    </w:p>
    <w:p w14:paraId="0EDBD119" w14:textId="77777777" w:rsidR="00E63E74" w:rsidRPr="00F34350" w:rsidRDefault="00E63E74" w:rsidP="00E63E74">
      <w:pPr>
        <w:pStyle w:val="BodyText"/>
        <w:rPr>
          <w:rFonts w:ascii="Baskerville Old Face" w:hAnsi="Baskerville Old Face"/>
        </w:rPr>
      </w:pPr>
    </w:p>
    <w:p w14:paraId="21F16A0D" w14:textId="77777777" w:rsidR="00E63E74" w:rsidRPr="00F34350" w:rsidRDefault="00E63E74" w:rsidP="00E63E74">
      <w:pPr>
        <w:pStyle w:val="ListParagraph"/>
        <w:numPr>
          <w:ilvl w:val="1"/>
          <w:numId w:val="12"/>
        </w:numPr>
        <w:tabs>
          <w:tab w:val="left" w:pos="649"/>
        </w:tabs>
        <w:ind w:right="802" w:firstLine="0"/>
        <w:rPr>
          <w:rFonts w:ascii="Baskerville Old Face" w:hAnsi="Baskerville Old Face"/>
          <w:sz w:val="24"/>
          <w:szCs w:val="24"/>
        </w:rPr>
      </w:pPr>
      <w:r w:rsidRPr="00F34350">
        <w:rPr>
          <w:rFonts w:ascii="Baskerville Old Face" w:hAnsi="Baskerville Old Face"/>
          <w:sz w:val="24"/>
          <w:szCs w:val="24"/>
        </w:rPr>
        <w:t>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insurance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knowing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statement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contains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false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misleading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information</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concerning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 fact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thing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material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an insurance application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contract; or</w:t>
      </w:r>
    </w:p>
    <w:p w14:paraId="457E3084" w14:textId="77777777" w:rsidR="00E63E74" w:rsidRPr="00F34350" w:rsidRDefault="00E63E74" w:rsidP="00E63E74">
      <w:pPr>
        <w:pStyle w:val="BodyText"/>
        <w:rPr>
          <w:rFonts w:ascii="Baskerville Old Face" w:hAnsi="Baskerville Old Face"/>
        </w:rPr>
      </w:pPr>
    </w:p>
    <w:p w14:paraId="15180FD9" w14:textId="77777777" w:rsidR="00E63E74" w:rsidRPr="00F34350" w:rsidRDefault="00E63E74" w:rsidP="00E63E74">
      <w:pPr>
        <w:pStyle w:val="ListParagraph"/>
        <w:numPr>
          <w:ilvl w:val="0"/>
          <w:numId w:val="12"/>
        </w:numPr>
        <w:tabs>
          <w:tab w:val="left" w:pos="649"/>
        </w:tabs>
        <w:ind w:right="256" w:firstLine="0"/>
        <w:rPr>
          <w:rFonts w:ascii="Baskerville Old Face" w:hAnsi="Baskerville Old Face"/>
          <w:sz w:val="24"/>
          <w:szCs w:val="24"/>
        </w:rPr>
      </w:pPr>
      <w:r w:rsidRPr="00F34350">
        <w:rPr>
          <w:rFonts w:ascii="Baskerville Old Face" w:hAnsi="Baskerville Old Face"/>
          <w:sz w:val="24"/>
          <w:szCs w:val="24"/>
        </w:rPr>
        <w:t>Conceals or knowingly fails to disclose any evidence, written or oral, which may be relevant to 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finding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provisions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paragraph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(4)</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subsection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has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occurred.</w:t>
      </w:r>
    </w:p>
    <w:p w14:paraId="5724ADC8" w14:textId="77777777" w:rsidR="00E63E74" w:rsidRPr="00F34350" w:rsidRDefault="00E63E74" w:rsidP="00E63E74">
      <w:pPr>
        <w:pStyle w:val="BodyText"/>
        <w:rPr>
          <w:rFonts w:ascii="Baskerville Old Face" w:hAnsi="Baskerville Old Face"/>
        </w:rPr>
      </w:pPr>
    </w:p>
    <w:p w14:paraId="352BA31B" w14:textId="77777777" w:rsidR="00E63E74" w:rsidRPr="00F34350" w:rsidRDefault="00E63E74" w:rsidP="00E63E74">
      <w:pPr>
        <w:pStyle w:val="ListParagraph"/>
        <w:numPr>
          <w:ilvl w:val="0"/>
          <w:numId w:val="11"/>
        </w:numPr>
        <w:tabs>
          <w:tab w:val="left" w:pos="555"/>
        </w:tabs>
        <w:ind w:right="921" w:firstLine="0"/>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practitioner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knowingly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assists,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conspires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urges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person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practitioner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violate any 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provisions of this act.</w:t>
      </w:r>
    </w:p>
    <w:p w14:paraId="661D074B" w14:textId="77777777" w:rsidR="00E63E74" w:rsidRPr="00F34350" w:rsidRDefault="00E63E74" w:rsidP="00E63E74">
      <w:pPr>
        <w:pStyle w:val="BodyText"/>
        <w:rPr>
          <w:rFonts w:ascii="Baskerville Old Face" w:hAnsi="Baskerville Old Face"/>
        </w:rPr>
      </w:pPr>
    </w:p>
    <w:p w14:paraId="02ADA2D7" w14:textId="77777777" w:rsidR="00E63E74" w:rsidRPr="00F34350" w:rsidRDefault="00E63E74" w:rsidP="00E63E74">
      <w:pPr>
        <w:pStyle w:val="ListParagraph"/>
        <w:numPr>
          <w:ilvl w:val="0"/>
          <w:numId w:val="11"/>
        </w:numPr>
        <w:tabs>
          <w:tab w:val="left" w:pos="542"/>
        </w:tabs>
        <w:ind w:right="465" w:firstLine="0"/>
        <w:rPr>
          <w:rFonts w:ascii="Baskerville Old Face" w:hAnsi="Baskerville Old Face"/>
          <w:sz w:val="24"/>
          <w:szCs w:val="24"/>
        </w:rPr>
      </w:pPr>
      <w:r w:rsidRPr="00F34350">
        <w:rPr>
          <w:rFonts w:ascii="Baskerville Old Face" w:hAnsi="Baskerville Old Face"/>
          <w:sz w:val="24"/>
          <w:szCs w:val="24"/>
        </w:rPr>
        <w:t>A person or practitioner violates this act if, due to the assistance, conspiracy or urging of 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 or practitioner, he knowingly benefits, directly or indirectly, from the proceeds derived from a</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violation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this act.</w:t>
      </w:r>
    </w:p>
    <w:p w14:paraId="5A4CB65F" w14:textId="77777777" w:rsidR="00E63E74" w:rsidRPr="00F34350" w:rsidRDefault="00E63E74" w:rsidP="00E63E74">
      <w:pPr>
        <w:pStyle w:val="BodyText"/>
        <w:spacing w:before="1"/>
        <w:rPr>
          <w:rFonts w:ascii="Baskerville Old Face" w:hAnsi="Baskerville Old Face"/>
        </w:rPr>
      </w:pPr>
    </w:p>
    <w:p w14:paraId="4BFD310E" w14:textId="77777777" w:rsidR="00E63E74" w:rsidRPr="00F34350" w:rsidRDefault="00E63E74" w:rsidP="00E63E74">
      <w:pPr>
        <w:pStyle w:val="ListParagraph"/>
        <w:numPr>
          <w:ilvl w:val="0"/>
          <w:numId w:val="11"/>
        </w:numPr>
        <w:tabs>
          <w:tab w:val="left" w:pos="555"/>
        </w:tabs>
        <w:ind w:left="554"/>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practitioner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owner,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administrator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employee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 hospital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this</w:t>
      </w:r>
    </w:p>
    <w:p w14:paraId="4B4FCF0F" w14:textId="77777777" w:rsidR="00E63E74" w:rsidRPr="00F34350" w:rsidRDefault="00E63E74" w:rsidP="00E63E74">
      <w:pPr>
        <w:rPr>
          <w:rFonts w:ascii="Baskerville Old Face" w:hAnsi="Baskerville Old Face"/>
          <w:sz w:val="24"/>
          <w:szCs w:val="24"/>
        </w:rPr>
        <w:sectPr w:rsidR="00E63E74" w:rsidRPr="00F34350" w:rsidSect="005E3D39">
          <w:pgSz w:w="12240" w:h="15840"/>
          <w:pgMar w:top="640" w:right="500" w:bottom="1200" w:left="500" w:header="0" w:footer="931" w:gutter="0"/>
          <w:cols w:space="720"/>
        </w:sectPr>
      </w:pPr>
    </w:p>
    <w:p w14:paraId="4FC75EA5" w14:textId="77777777" w:rsidR="00E63E74" w:rsidRPr="00F34350" w:rsidRDefault="00E63E74" w:rsidP="00E63E74">
      <w:pPr>
        <w:pStyle w:val="BodyText"/>
        <w:spacing w:before="80"/>
        <w:ind w:left="220" w:right="727"/>
        <w:rPr>
          <w:rFonts w:ascii="Baskerville Old Face" w:hAnsi="Baskerville Old Face"/>
        </w:rPr>
      </w:pPr>
      <w:r w:rsidRPr="00F34350">
        <w:rPr>
          <w:rFonts w:ascii="Baskerville Old Face" w:hAnsi="Baskerville Old Face"/>
        </w:rPr>
        <w:lastRenderedPageBreak/>
        <w:t>act if he knowingly allows the use of the facilities of the hospital by any person in furtherance of a</w:t>
      </w:r>
      <w:r w:rsidRPr="00F34350">
        <w:rPr>
          <w:rFonts w:ascii="Baskerville Old Face" w:hAnsi="Baskerville Old Face"/>
          <w:spacing w:val="-64"/>
        </w:rPr>
        <w:t xml:space="preserve"> </w:t>
      </w:r>
      <w:r w:rsidRPr="00F34350">
        <w:rPr>
          <w:rFonts w:ascii="Baskerville Old Face" w:hAnsi="Baskerville Old Face"/>
        </w:rPr>
        <w:t>scheme</w:t>
      </w:r>
      <w:r w:rsidRPr="00F34350">
        <w:rPr>
          <w:rFonts w:ascii="Baskerville Old Face" w:hAnsi="Baskerville Old Face"/>
          <w:spacing w:val="-1"/>
        </w:rPr>
        <w:t xml:space="preserve"> </w:t>
      </w:r>
      <w:r w:rsidRPr="00F34350">
        <w:rPr>
          <w:rFonts w:ascii="Baskerville Old Face" w:hAnsi="Baskerville Old Face"/>
        </w:rPr>
        <w:t>or conspiracy to violate any of the provisions of this act.</w:t>
      </w:r>
    </w:p>
    <w:p w14:paraId="2E86C4DF" w14:textId="77777777" w:rsidR="00E63E74" w:rsidRPr="00F34350" w:rsidRDefault="00E63E74" w:rsidP="00E63E74">
      <w:pPr>
        <w:pStyle w:val="BodyText"/>
        <w:rPr>
          <w:rFonts w:ascii="Baskerville Old Face" w:hAnsi="Baskerville Old Face"/>
        </w:rPr>
      </w:pPr>
    </w:p>
    <w:p w14:paraId="033B6C31" w14:textId="77777777" w:rsidR="00E63E74" w:rsidRPr="00F34350" w:rsidRDefault="00E63E74" w:rsidP="00E63E74">
      <w:pPr>
        <w:pStyle w:val="ListParagraph"/>
        <w:numPr>
          <w:ilvl w:val="0"/>
          <w:numId w:val="11"/>
        </w:numPr>
        <w:tabs>
          <w:tab w:val="left" w:pos="555"/>
        </w:tabs>
        <w:ind w:right="240" w:firstLine="0"/>
        <w:rPr>
          <w:rFonts w:ascii="Baskerville Old Face" w:hAnsi="Baskerville Old Face"/>
          <w:sz w:val="24"/>
          <w:szCs w:val="24"/>
        </w:rPr>
      </w:pPr>
      <w:r w:rsidRPr="00F34350">
        <w:rPr>
          <w:rFonts w:ascii="Baskerville Old Face" w:hAnsi="Baskerville Old Face"/>
          <w:sz w:val="24"/>
          <w:szCs w:val="24"/>
        </w:rPr>
        <w:t>A person or practitioner violates this act if, for pecuniary gain, for himself or another, he directly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indirectly solicits any person or practitioner to engage, employ or retain either himself or any 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manage, adjust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prosecute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cause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against 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 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damages</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negligence,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pecuniary</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gain,</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himself</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another,</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directly</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indirectly</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solicits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persons to bring causes of action to recover damages for personal injuries or death, or for pecuniary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gain, for himself or another, directly or indirectly solicits other persons to make a claim for personal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injury protection benefits pursuant to P.L.1972, c.70 (C.39:6A-1 et seq.); provided, however, that this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subsection 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 apply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conduct otherwise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permitted 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law</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 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rule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Supreme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Court.</w:t>
      </w:r>
    </w:p>
    <w:p w14:paraId="19B24ABA" w14:textId="77777777" w:rsidR="00E63E74" w:rsidRPr="00F34350" w:rsidRDefault="00E63E74" w:rsidP="00E63E74">
      <w:pPr>
        <w:pStyle w:val="BodyText"/>
        <w:spacing w:before="1"/>
        <w:rPr>
          <w:rFonts w:ascii="Baskerville Old Face" w:hAnsi="Baskerville Old Face"/>
        </w:rPr>
      </w:pPr>
    </w:p>
    <w:p w14:paraId="67E97A84" w14:textId="77777777" w:rsidR="00E63E74" w:rsidRPr="00F34350" w:rsidRDefault="00E63E74" w:rsidP="00E63E74">
      <w:pPr>
        <w:pStyle w:val="BodyText"/>
        <w:ind w:left="220"/>
        <w:rPr>
          <w:rFonts w:ascii="Baskerville Old Face" w:hAnsi="Baskerville Old Face"/>
        </w:rPr>
      </w:pPr>
      <w:proofErr w:type="gramStart"/>
      <w:r w:rsidRPr="00F34350">
        <w:rPr>
          <w:rFonts w:ascii="Baskerville Old Face" w:hAnsi="Baskerville Old Face"/>
        </w:rPr>
        <w:t>L.1983,c.320,s.</w:t>
      </w:r>
      <w:proofErr w:type="gramEnd"/>
      <w:r w:rsidRPr="00F34350">
        <w:rPr>
          <w:rFonts w:ascii="Baskerville Old Face" w:hAnsi="Baskerville Old Face"/>
        </w:rPr>
        <w:t>4;</w:t>
      </w:r>
      <w:r w:rsidRPr="00F34350">
        <w:rPr>
          <w:rFonts w:ascii="Baskerville Old Face" w:hAnsi="Baskerville Old Face"/>
          <w:spacing w:val="64"/>
        </w:rPr>
        <w:t xml:space="preserve"> </w:t>
      </w:r>
      <w:r w:rsidRPr="00F34350">
        <w:rPr>
          <w:rFonts w:ascii="Baskerville Old Face" w:hAnsi="Baskerville Old Face"/>
        </w:rPr>
        <w:t>amended</w:t>
      </w:r>
      <w:r w:rsidRPr="00F34350">
        <w:rPr>
          <w:rFonts w:ascii="Baskerville Old Face" w:hAnsi="Baskerville Old Face"/>
          <w:spacing w:val="-1"/>
        </w:rPr>
        <w:t xml:space="preserve"> </w:t>
      </w:r>
      <w:r w:rsidRPr="00F34350">
        <w:rPr>
          <w:rFonts w:ascii="Baskerville Old Face" w:hAnsi="Baskerville Old Face"/>
        </w:rPr>
        <w:t>1991,</w:t>
      </w:r>
      <w:r w:rsidRPr="00F34350">
        <w:rPr>
          <w:rFonts w:ascii="Baskerville Old Face" w:hAnsi="Baskerville Old Face"/>
          <w:spacing w:val="-1"/>
        </w:rPr>
        <w:t xml:space="preserve"> </w:t>
      </w:r>
      <w:r w:rsidRPr="00F34350">
        <w:rPr>
          <w:rFonts w:ascii="Baskerville Old Face" w:hAnsi="Baskerville Old Face"/>
        </w:rPr>
        <w:t>c.331,</w:t>
      </w:r>
      <w:r w:rsidRPr="00F34350">
        <w:rPr>
          <w:rFonts w:ascii="Baskerville Old Face" w:hAnsi="Baskerville Old Face"/>
          <w:spacing w:val="-1"/>
        </w:rPr>
        <w:t xml:space="preserve"> </w:t>
      </w:r>
      <w:r w:rsidRPr="00F34350">
        <w:rPr>
          <w:rFonts w:ascii="Baskerville Old Face" w:hAnsi="Baskerville Old Face"/>
        </w:rPr>
        <w:t>s.2; 1995,</w:t>
      </w:r>
      <w:r w:rsidRPr="00F34350">
        <w:rPr>
          <w:rFonts w:ascii="Baskerville Old Face" w:hAnsi="Baskerville Old Face"/>
          <w:spacing w:val="-1"/>
        </w:rPr>
        <w:t xml:space="preserve"> </w:t>
      </w:r>
      <w:r w:rsidRPr="00F34350">
        <w:rPr>
          <w:rFonts w:ascii="Baskerville Old Face" w:hAnsi="Baskerville Old Face"/>
        </w:rPr>
        <w:t>c.132,</w:t>
      </w:r>
      <w:r w:rsidRPr="00F34350">
        <w:rPr>
          <w:rFonts w:ascii="Baskerville Old Face" w:hAnsi="Baskerville Old Face"/>
          <w:spacing w:val="-1"/>
        </w:rPr>
        <w:t xml:space="preserve"> </w:t>
      </w:r>
      <w:r w:rsidRPr="00F34350">
        <w:rPr>
          <w:rFonts w:ascii="Baskerville Old Face" w:hAnsi="Baskerville Old Face"/>
        </w:rPr>
        <w:t>s.1;</w:t>
      </w:r>
      <w:r w:rsidRPr="00F34350">
        <w:rPr>
          <w:rFonts w:ascii="Baskerville Old Face" w:hAnsi="Baskerville Old Face"/>
          <w:spacing w:val="-1"/>
        </w:rPr>
        <w:t xml:space="preserve"> </w:t>
      </w:r>
      <w:r w:rsidRPr="00F34350">
        <w:rPr>
          <w:rFonts w:ascii="Baskerville Old Face" w:hAnsi="Baskerville Old Face"/>
        </w:rPr>
        <w:t>1997,</w:t>
      </w:r>
      <w:r w:rsidRPr="00F34350">
        <w:rPr>
          <w:rFonts w:ascii="Baskerville Old Face" w:hAnsi="Baskerville Old Face"/>
          <w:spacing w:val="-1"/>
        </w:rPr>
        <w:t xml:space="preserve"> </w:t>
      </w:r>
      <w:r w:rsidRPr="00F34350">
        <w:rPr>
          <w:rFonts w:ascii="Baskerville Old Face" w:hAnsi="Baskerville Old Face"/>
        </w:rPr>
        <w:t>c.151,</w:t>
      </w:r>
      <w:r w:rsidRPr="00F34350">
        <w:rPr>
          <w:rFonts w:ascii="Baskerville Old Face" w:hAnsi="Baskerville Old Face"/>
          <w:spacing w:val="-1"/>
        </w:rPr>
        <w:t xml:space="preserve"> </w:t>
      </w:r>
      <w:r w:rsidRPr="00F34350">
        <w:rPr>
          <w:rFonts w:ascii="Baskerville Old Face" w:hAnsi="Baskerville Old Face"/>
        </w:rPr>
        <w:t>s.3.</w:t>
      </w:r>
    </w:p>
    <w:p w14:paraId="030E0C99" w14:textId="77777777" w:rsidR="00E63E74" w:rsidRPr="00F34350" w:rsidRDefault="00E63E74" w:rsidP="00E63E74">
      <w:pPr>
        <w:pStyle w:val="BodyText"/>
        <w:rPr>
          <w:rFonts w:ascii="Baskerville Old Face" w:hAnsi="Baskerville Old Face"/>
        </w:rPr>
      </w:pPr>
    </w:p>
    <w:p w14:paraId="4D05F99C" w14:textId="77777777" w:rsidR="00E63E74" w:rsidRPr="00F34350" w:rsidRDefault="00E63E74" w:rsidP="00E63E74">
      <w:pPr>
        <w:pStyle w:val="BodyText"/>
        <w:rPr>
          <w:rFonts w:ascii="Baskerville Old Face" w:hAnsi="Baskerville Old Face"/>
        </w:rPr>
      </w:pPr>
    </w:p>
    <w:p w14:paraId="7945C012" w14:textId="77777777" w:rsidR="00E63E74" w:rsidRPr="00F34350" w:rsidRDefault="00E63E74" w:rsidP="00E63E74">
      <w:pPr>
        <w:pStyle w:val="BodyText"/>
        <w:ind w:left="220"/>
        <w:rPr>
          <w:rFonts w:ascii="Baskerville Old Face" w:hAnsi="Baskerville Old Face"/>
        </w:rPr>
      </w:pPr>
      <w:hyperlink r:id="rId16">
        <w:r w:rsidRPr="00F34350">
          <w:rPr>
            <w:rFonts w:ascii="Baskerville Old Face" w:hAnsi="Baskerville Old Face"/>
            <w:color w:val="0000FF"/>
            <w:u w:val="single" w:color="0000FF"/>
          </w:rPr>
          <w:t>https://www.nj.gov/oag/insurancefraud/pdfs/fraud-prevention-act.</w:t>
        </w:r>
      </w:hyperlink>
    </w:p>
    <w:p w14:paraId="03E660B0" w14:textId="77777777" w:rsidR="00E63E74" w:rsidRPr="00F34350" w:rsidRDefault="00E63E74" w:rsidP="00E63E74">
      <w:pPr>
        <w:rPr>
          <w:rFonts w:ascii="Baskerville Old Face" w:hAnsi="Baskerville Old Face"/>
          <w:sz w:val="24"/>
          <w:szCs w:val="24"/>
        </w:rPr>
      </w:pPr>
    </w:p>
    <w:p w14:paraId="3817F403" w14:textId="77777777" w:rsidR="00E63E74" w:rsidRPr="00F34350" w:rsidRDefault="00E63E74" w:rsidP="00E63E74">
      <w:pPr>
        <w:rPr>
          <w:rFonts w:ascii="Baskerville Old Face" w:hAnsi="Baskerville Old Face"/>
          <w:sz w:val="24"/>
          <w:szCs w:val="24"/>
        </w:rPr>
      </w:pPr>
    </w:p>
    <w:p w14:paraId="09F8FA26" w14:textId="77777777" w:rsidR="00E63E74" w:rsidRPr="00F34350" w:rsidRDefault="00E63E74" w:rsidP="00E63E74">
      <w:pPr>
        <w:rPr>
          <w:rFonts w:ascii="Baskerville Old Face" w:hAnsi="Baskerville Old Face"/>
          <w:sz w:val="24"/>
          <w:szCs w:val="24"/>
        </w:rPr>
      </w:pPr>
    </w:p>
    <w:p w14:paraId="2FA13C3A" w14:textId="77777777" w:rsidR="00E63E74" w:rsidRPr="00F34350" w:rsidRDefault="00E63E74" w:rsidP="00E63E74">
      <w:pPr>
        <w:rPr>
          <w:rFonts w:ascii="Baskerville Old Face" w:hAnsi="Baskerville Old Face"/>
          <w:sz w:val="24"/>
          <w:szCs w:val="24"/>
        </w:rPr>
      </w:pPr>
    </w:p>
    <w:p w14:paraId="57904E4B" w14:textId="77777777" w:rsidR="00E63E74" w:rsidRPr="00F34350" w:rsidRDefault="00E63E74" w:rsidP="00E63E74">
      <w:pPr>
        <w:rPr>
          <w:rFonts w:ascii="Baskerville Old Face" w:hAnsi="Baskerville Old Face"/>
          <w:sz w:val="24"/>
          <w:szCs w:val="24"/>
        </w:rPr>
      </w:pPr>
    </w:p>
    <w:p w14:paraId="56186930" w14:textId="77777777" w:rsidR="00E63E74" w:rsidRPr="00F34350" w:rsidRDefault="00E63E74" w:rsidP="00E63E74">
      <w:pPr>
        <w:rPr>
          <w:rFonts w:ascii="Baskerville Old Face" w:hAnsi="Baskerville Old Face"/>
          <w:sz w:val="24"/>
          <w:szCs w:val="24"/>
        </w:rPr>
      </w:pPr>
    </w:p>
    <w:p w14:paraId="01883D65" w14:textId="77777777" w:rsidR="00E63E74" w:rsidRPr="00F34350" w:rsidRDefault="00E63E74" w:rsidP="00E63E74">
      <w:pPr>
        <w:rPr>
          <w:rFonts w:ascii="Baskerville Old Face" w:hAnsi="Baskerville Old Face"/>
          <w:sz w:val="24"/>
          <w:szCs w:val="24"/>
        </w:rPr>
      </w:pPr>
    </w:p>
    <w:p w14:paraId="62A7EED5" w14:textId="77777777" w:rsidR="00E63E74" w:rsidRPr="00F34350" w:rsidRDefault="00E63E74" w:rsidP="00E63E74">
      <w:pPr>
        <w:rPr>
          <w:rFonts w:ascii="Baskerville Old Face" w:hAnsi="Baskerville Old Face"/>
          <w:sz w:val="24"/>
          <w:szCs w:val="24"/>
        </w:rPr>
      </w:pPr>
    </w:p>
    <w:p w14:paraId="5F82427C" w14:textId="77777777" w:rsidR="00E63E74" w:rsidRPr="00F34350" w:rsidRDefault="00E63E74" w:rsidP="00E63E74">
      <w:pPr>
        <w:rPr>
          <w:rFonts w:ascii="Baskerville Old Face" w:hAnsi="Baskerville Old Face"/>
          <w:sz w:val="24"/>
          <w:szCs w:val="24"/>
        </w:rPr>
      </w:pPr>
    </w:p>
    <w:p w14:paraId="233D83F0" w14:textId="77777777" w:rsidR="00E63E74" w:rsidRPr="00F34350" w:rsidRDefault="00E63E74" w:rsidP="00E63E74">
      <w:pPr>
        <w:rPr>
          <w:rFonts w:ascii="Baskerville Old Face" w:hAnsi="Baskerville Old Face"/>
          <w:sz w:val="24"/>
          <w:szCs w:val="24"/>
        </w:rPr>
      </w:pPr>
    </w:p>
    <w:p w14:paraId="09FB4F74" w14:textId="77777777" w:rsidR="00E63E74" w:rsidRPr="00F34350" w:rsidRDefault="00E63E74" w:rsidP="00E63E74">
      <w:pPr>
        <w:rPr>
          <w:rFonts w:ascii="Baskerville Old Face" w:hAnsi="Baskerville Old Face"/>
          <w:sz w:val="24"/>
          <w:szCs w:val="24"/>
        </w:rPr>
      </w:pPr>
    </w:p>
    <w:p w14:paraId="0923D0A3" w14:textId="77777777" w:rsidR="00E63E74" w:rsidRPr="00F34350" w:rsidRDefault="00E63E74" w:rsidP="00E63E74">
      <w:pPr>
        <w:rPr>
          <w:rFonts w:ascii="Baskerville Old Face" w:hAnsi="Baskerville Old Face"/>
          <w:sz w:val="24"/>
          <w:szCs w:val="24"/>
        </w:rPr>
      </w:pPr>
    </w:p>
    <w:p w14:paraId="3E07B93C" w14:textId="77777777" w:rsidR="00E63E74" w:rsidRPr="00F34350" w:rsidRDefault="00E63E74" w:rsidP="00E63E74">
      <w:pPr>
        <w:rPr>
          <w:rFonts w:ascii="Baskerville Old Face" w:hAnsi="Baskerville Old Face"/>
          <w:sz w:val="24"/>
          <w:szCs w:val="24"/>
        </w:rPr>
      </w:pPr>
    </w:p>
    <w:p w14:paraId="4959F93B" w14:textId="77777777" w:rsidR="00E63E74" w:rsidRPr="00F34350" w:rsidRDefault="00E63E74" w:rsidP="00E63E74">
      <w:pPr>
        <w:rPr>
          <w:rFonts w:ascii="Baskerville Old Face" w:hAnsi="Baskerville Old Face"/>
          <w:sz w:val="24"/>
          <w:szCs w:val="24"/>
        </w:rPr>
      </w:pPr>
    </w:p>
    <w:p w14:paraId="1BBB1C62" w14:textId="77777777" w:rsidR="00E63E74" w:rsidRPr="00F34350" w:rsidRDefault="00E63E74" w:rsidP="00E63E74">
      <w:pPr>
        <w:rPr>
          <w:rFonts w:ascii="Baskerville Old Face" w:hAnsi="Baskerville Old Face"/>
          <w:sz w:val="24"/>
          <w:szCs w:val="24"/>
        </w:rPr>
      </w:pPr>
    </w:p>
    <w:p w14:paraId="743CAE2B" w14:textId="77777777" w:rsidR="00E63E74" w:rsidRPr="00F34350" w:rsidRDefault="00E63E74" w:rsidP="00E63E74">
      <w:pPr>
        <w:rPr>
          <w:rFonts w:ascii="Baskerville Old Face" w:hAnsi="Baskerville Old Face"/>
          <w:sz w:val="24"/>
          <w:szCs w:val="24"/>
        </w:rPr>
      </w:pPr>
    </w:p>
    <w:p w14:paraId="56F2AE44" w14:textId="77777777" w:rsidR="00E63E74" w:rsidRPr="00F34350" w:rsidRDefault="00E63E74" w:rsidP="00E63E74">
      <w:pPr>
        <w:rPr>
          <w:rFonts w:ascii="Baskerville Old Face" w:hAnsi="Baskerville Old Face"/>
          <w:sz w:val="24"/>
          <w:szCs w:val="24"/>
        </w:rPr>
      </w:pPr>
    </w:p>
    <w:p w14:paraId="37145047" w14:textId="77777777" w:rsidR="00E63E74" w:rsidRPr="00F34350" w:rsidRDefault="00E63E74" w:rsidP="00E63E74">
      <w:pPr>
        <w:rPr>
          <w:rFonts w:ascii="Baskerville Old Face" w:hAnsi="Baskerville Old Face"/>
          <w:sz w:val="24"/>
          <w:szCs w:val="24"/>
        </w:rPr>
      </w:pPr>
    </w:p>
    <w:p w14:paraId="21588B03" w14:textId="77777777" w:rsidR="00E63E74" w:rsidRPr="00F34350" w:rsidRDefault="00E63E74" w:rsidP="00E63E74">
      <w:pPr>
        <w:rPr>
          <w:rFonts w:ascii="Baskerville Old Face" w:hAnsi="Baskerville Old Face"/>
          <w:sz w:val="24"/>
          <w:szCs w:val="24"/>
        </w:rPr>
      </w:pPr>
    </w:p>
    <w:p w14:paraId="5CD9B60C" w14:textId="77777777" w:rsidR="00E63E74" w:rsidRPr="00F34350" w:rsidRDefault="00E63E74" w:rsidP="00E63E74">
      <w:pPr>
        <w:rPr>
          <w:rFonts w:ascii="Baskerville Old Face" w:hAnsi="Baskerville Old Face"/>
          <w:sz w:val="24"/>
          <w:szCs w:val="24"/>
        </w:rPr>
      </w:pPr>
    </w:p>
    <w:p w14:paraId="073BCF1C" w14:textId="77777777" w:rsidR="00E63E74" w:rsidRPr="00F34350" w:rsidRDefault="00E63E74" w:rsidP="00E63E74">
      <w:pPr>
        <w:rPr>
          <w:rFonts w:ascii="Baskerville Old Face" w:hAnsi="Baskerville Old Face"/>
          <w:sz w:val="24"/>
          <w:szCs w:val="24"/>
        </w:rPr>
      </w:pPr>
    </w:p>
    <w:p w14:paraId="17C5E4F5" w14:textId="7B9275F6" w:rsidR="00E63E74" w:rsidRPr="003B2A30" w:rsidRDefault="00E63E74" w:rsidP="008C78D7">
      <w:pPr>
        <w:jc w:val="center"/>
        <w:rPr>
          <w:rFonts w:ascii="Baskerville Old Face" w:hAnsi="Baskerville Old Face"/>
          <w:b/>
          <w:bCs/>
          <w:sz w:val="32"/>
          <w:szCs w:val="32"/>
        </w:rPr>
      </w:pPr>
      <w:r w:rsidRPr="003B2A30">
        <w:rPr>
          <w:rFonts w:ascii="Baskerville Old Face" w:hAnsi="Baskerville Old Face"/>
          <w:b/>
          <w:bCs/>
          <w:sz w:val="32"/>
          <w:szCs w:val="32"/>
        </w:rPr>
        <w:lastRenderedPageBreak/>
        <w:t>Health Insurance Portability and Accountability Act of 196 (HIPAA)</w:t>
      </w:r>
    </w:p>
    <w:p w14:paraId="1DED49A5"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The Health Insurance Portability and Accountability Act of 1996 (HIPAA) required the Secretary of the U.S. Department of Health and Human Services (HHS) to develop regulations protecting the privacy and security of certain health information.</w:t>
      </w:r>
      <w:r w:rsidRPr="003B2A30">
        <w:rPr>
          <w:rFonts w:ascii="Baskerville Old Face" w:eastAsia="Times New Roman" w:hAnsi="Baskerville Old Face" w:cs="Helvetica"/>
          <w:sz w:val="24"/>
          <w:szCs w:val="24"/>
          <w:vertAlign w:val="superscript"/>
        </w:rPr>
        <w:t>1</w:t>
      </w:r>
      <w:r w:rsidRPr="003B2A30">
        <w:rPr>
          <w:rFonts w:ascii="Baskerville Old Face" w:eastAsia="Times New Roman" w:hAnsi="Baskerville Old Face" w:cs="Helvetica"/>
          <w:sz w:val="24"/>
          <w:szCs w:val="24"/>
        </w:rPr>
        <w:t> To fulfill this requirement, HHS published what are commonly known as the HIPAA </w:t>
      </w:r>
      <w:hyperlink r:id="rId17" w:history="1">
        <w:r w:rsidRPr="003B2A30">
          <w:rPr>
            <w:rFonts w:ascii="Baskerville Old Face" w:eastAsia="Times New Roman" w:hAnsi="Baskerville Old Face" w:cs="Helvetica"/>
            <w:sz w:val="24"/>
            <w:szCs w:val="24"/>
            <w:u w:val="single"/>
          </w:rPr>
          <w:t>Privacy Rule</w:t>
        </w:r>
      </w:hyperlink>
      <w:r w:rsidRPr="003B2A30">
        <w:rPr>
          <w:rFonts w:ascii="Baskerville Old Face" w:eastAsia="Times New Roman" w:hAnsi="Baskerville Old Face" w:cs="Helvetica"/>
          <w:sz w:val="24"/>
          <w:szCs w:val="24"/>
        </w:rPr>
        <w:t> and the HIPAA </w:t>
      </w:r>
      <w:hyperlink r:id="rId18" w:history="1">
        <w:r w:rsidRPr="003B2A30">
          <w:rPr>
            <w:rFonts w:ascii="Baskerville Old Face" w:eastAsia="Times New Roman" w:hAnsi="Baskerville Old Face" w:cs="Helvetica"/>
            <w:sz w:val="24"/>
            <w:szCs w:val="24"/>
            <w:u w:val="single"/>
          </w:rPr>
          <w:t>Security Rule</w:t>
        </w:r>
      </w:hyperlink>
      <w:r w:rsidRPr="003B2A30">
        <w:rPr>
          <w:rFonts w:ascii="Baskerville Old Face" w:eastAsia="Times New Roman" w:hAnsi="Baskerville Old Face" w:cs="Helvetica"/>
          <w:sz w:val="24"/>
          <w:szCs w:val="24"/>
        </w:rPr>
        <w:t>. The Privacy Rule, or </w:t>
      </w:r>
      <w:r w:rsidRPr="003B2A30">
        <w:rPr>
          <w:rFonts w:ascii="Baskerville Old Face" w:eastAsia="Times New Roman" w:hAnsi="Baskerville Old Face" w:cs="Helvetica"/>
          <w:i/>
          <w:iCs/>
          <w:sz w:val="24"/>
          <w:szCs w:val="24"/>
        </w:rPr>
        <w:t>Standards for Privacy of Individually Identifiable Health Information</w:t>
      </w:r>
      <w:r w:rsidRPr="003B2A30">
        <w:rPr>
          <w:rFonts w:ascii="Baskerville Old Face" w:eastAsia="Times New Roman" w:hAnsi="Baskerville Old Face" w:cs="Helvetica"/>
          <w:sz w:val="24"/>
          <w:szCs w:val="24"/>
        </w:rPr>
        <w:t>, establishes national standards for the protection of certain health information. The </w:t>
      </w:r>
      <w:r w:rsidRPr="003B2A30">
        <w:rPr>
          <w:rFonts w:ascii="Baskerville Old Face" w:eastAsia="Times New Roman" w:hAnsi="Baskerville Old Face" w:cs="Helvetica"/>
          <w:i/>
          <w:iCs/>
          <w:sz w:val="24"/>
          <w:szCs w:val="24"/>
        </w:rPr>
        <w:t>Security Standards for the Protection of Electronic Protected Health Information</w:t>
      </w:r>
      <w:r w:rsidRPr="003B2A30">
        <w:rPr>
          <w:rFonts w:ascii="Baskerville Old Face" w:eastAsia="Times New Roman" w:hAnsi="Baskerville Old Face" w:cs="Helvetica"/>
          <w:sz w:val="24"/>
          <w:szCs w:val="24"/>
        </w:rPr>
        <w:t> (the Security Rule) establish a national set of security standards for protecting certain health information that is held or transferred in electronic form. The Security Rule operationalizes the protections contained in the Privacy Rule by addressing the technical and non-technical safeguards that organizations called “covered entities” must put in place to secure individuals’ “electronic protected health information” (e-PHI). Within HHS, the Office for Civil Rights (OCR) has responsibility for enforcing the Privacy and Security Rules with voluntary compliance activities and civil money penalties.</w:t>
      </w:r>
    </w:p>
    <w:p w14:paraId="332F1316" w14:textId="77777777" w:rsidR="00E63E74" w:rsidRPr="003B2A30" w:rsidRDefault="00E63E74" w:rsidP="00E63E74">
      <w:pPr>
        <w:shd w:val="clear" w:color="auto" w:fill="FFFFFF"/>
        <w:spacing w:after="30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A major goal of the Security Rule is to protect the privacy of individuals’ health information while allowing covered entities to adopt new technologies to improve the quality and efficiency of patient care. Given that the health care marketplace is diverse, the Security Rule is designed to be flexible and scalable so a covered entity can implement policies, procedures, and technologies that are appropriate for the entity’s particular size, organizational structure, and risks to consumers’ e-PHI. </w:t>
      </w:r>
    </w:p>
    <w:p w14:paraId="2FFC0C28" w14:textId="2FC7462D" w:rsidR="00E63E74" w:rsidRPr="003B2A30" w:rsidRDefault="00E63E74" w:rsidP="00E63E74">
      <w:pPr>
        <w:shd w:val="clear" w:color="auto" w:fill="FFFFFF"/>
        <w:spacing w:after="30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 xml:space="preserve">This is a summary of key elements of the Security Rule and not a complete or comprehensive guide to compliance. Entities regulated by the Privacy and Security Rules are obligated to comply with </w:t>
      </w:r>
      <w:r w:rsidR="00423C74" w:rsidRPr="003B2A30">
        <w:rPr>
          <w:rFonts w:ascii="Baskerville Old Face" w:eastAsia="Times New Roman" w:hAnsi="Baskerville Old Face" w:cs="Helvetica"/>
          <w:sz w:val="24"/>
          <w:szCs w:val="24"/>
        </w:rPr>
        <w:t>all</w:t>
      </w:r>
      <w:r w:rsidRPr="003B2A30">
        <w:rPr>
          <w:rFonts w:ascii="Baskerville Old Face" w:eastAsia="Times New Roman" w:hAnsi="Baskerville Old Face" w:cs="Helvetica"/>
          <w:sz w:val="24"/>
          <w:szCs w:val="24"/>
        </w:rPr>
        <w:t xml:space="preserve"> their applicable requirements and should not rely on this summary as a source of legal information or advice. To make it easier to review the complete requirements of the Security Rule, provisions of the Rule referenced in this summary are cited in the </w:t>
      </w:r>
      <w:hyperlink r:id="rId19" w:anchor="endnotes" w:history="1">
        <w:r w:rsidRPr="003B2A30">
          <w:rPr>
            <w:rFonts w:ascii="Baskerville Old Face" w:eastAsia="Times New Roman" w:hAnsi="Baskerville Old Face" w:cs="Helvetica"/>
            <w:sz w:val="24"/>
            <w:szCs w:val="24"/>
            <w:u w:val="single"/>
          </w:rPr>
          <w:t>end notes</w:t>
        </w:r>
      </w:hyperlink>
      <w:r w:rsidRPr="003B2A30">
        <w:rPr>
          <w:rFonts w:ascii="Baskerville Old Face" w:eastAsia="Times New Roman" w:hAnsi="Baskerville Old Face" w:cs="Helvetica"/>
          <w:sz w:val="24"/>
          <w:szCs w:val="24"/>
        </w:rPr>
        <w:t>. Visit our </w:t>
      </w:r>
      <w:hyperlink r:id="rId20" w:tooltip="Security Rule Index" w:history="1">
        <w:r w:rsidRPr="003B2A30">
          <w:rPr>
            <w:rFonts w:ascii="Baskerville Old Face" w:eastAsia="Times New Roman" w:hAnsi="Baskerville Old Face" w:cs="Helvetica"/>
            <w:sz w:val="24"/>
            <w:szCs w:val="24"/>
            <w:u w:val="single"/>
          </w:rPr>
          <w:t>Security Rule</w:t>
        </w:r>
      </w:hyperlink>
      <w:r w:rsidRPr="003B2A30">
        <w:rPr>
          <w:rFonts w:ascii="Baskerville Old Face" w:eastAsia="Times New Roman" w:hAnsi="Baskerville Old Face" w:cs="Helvetica"/>
          <w:sz w:val="24"/>
          <w:szCs w:val="24"/>
        </w:rPr>
        <w:t> section to view the entire Rule, and for additional helpful information about how the Rule applies. In the event of a conflict between this summary and the Rule, the Rule governs.</w:t>
      </w:r>
    </w:p>
    <w:p w14:paraId="736B3A36"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Statutory and Regulatory Background</w:t>
      </w:r>
    </w:p>
    <w:p w14:paraId="73A52818"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The </w:t>
      </w:r>
      <w:r w:rsidRPr="003B2A30">
        <w:rPr>
          <w:rFonts w:ascii="Baskerville Old Face" w:eastAsia="Times New Roman" w:hAnsi="Baskerville Old Face" w:cs="Helvetica"/>
          <w:i/>
          <w:iCs/>
          <w:sz w:val="24"/>
          <w:szCs w:val="24"/>
        </w:rPr>
        <w:t>Administrative Simplification</w:t>
      </w:r>
      <w:r w:rsidRPr="003B2A30">
        <w:rPr>
          <w:rFonts w:ascii="Baskerville Old Face" w:eastAsia="Times New Roman" w:hAnsi="Baskerville Old Face" w:cs="Helvetica"/>
          <w:sz w:val="24"/>
          <w:szCs w:val="24"/>
        </w:rPr>
        <w:t> provisions of the Health Insurance Portability and Accountability Act of 1996 (HIPAA, Title II) required the Secretary of HHS to publish national standards for the security of electronic protected health information (e-PHI), electronic exchange, and the privacy and security of health information.</w:t>
      </w:r>
      <w:r w:rsidRPr="003B2A30">
        <w:rPr>
          <w:rFonts w:ascii="Baskerville Old Face" w:eastAsia="Times New Roman" w:hAnsi="Baskerville Old Face" w:cs="Helvetica"/>
          <w:sz w:val="24"/>
          <w:szCs w:val="24"/>
        </w:rPr>
        <w:br/>
      </w:r>
    </w:p>
    <w:p w14:paraId="220011F0" w14:textId="77777777" w:rsidR="00E63E74" w:rsidRPr="003B2A30" w:rsidRDefault="00E63E74" w:rsidP="00E63E74">
      <w:pPr>
        <w:shd w:val="clear" w:color="auto" w:fill="FFFFFF"/>
        <w:spacing w:after="30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HIPAA called on the Secretary to issue security regulations regarding measures for protecting the integrity, confidentiality, and availability of e-PHI that is held or transmitted by covered entities. HHS developed a proposed rule and released it for public comment on August 12, 1998. The Department received approximately 2,350 public comments. The final regulation, the Security Rule, was published February 20, 2003.</w:t>
      </w:r>
      <w:r w:rsidRPr="003B2A30">
        <w:rPr>
          <w:rFonts w:ascii="Baskerville Old Face" w:eastAsia="Times New Roman" w:hAnsi="Baskerville Old Face" w:cs="Helvetica"/>
          <w:sz w:val="24"/>
          <w:szCs w:val="24"/>
          <w:vertAlign w:val="superscript"/>
        </w:rPr>
        <w:t>2</w:t>
      </w:r>
      <w:r w:rsidRPr="003B2A30">
        <w:rPr>
          <w:rFonts w:ascii="Baskerville Old Face" w:eastAsia="Times New Roman" w:hAnsi="Baskerville Old Face" w:cs="Helvetica"/>
          <w:sz w:val="24"/>
          <w:szCs w:val="24"/>
        </w:rPr>
        <w:t> The Rule specifies a series of administrative, technical, and physical security procedures for covered entities to use to assure the confidentiality, integrity, and availability of e-PHI.</w:t>
      </w:r>
    </w:p>
    <w:p w14:paraId="77BCE958" w14:textId="77777777" w:rsidR="00E63E74" w:rsidRPr="003B2A30" w:rsidRDefault="00E63E74" w:rsidP="00E63E74">
      <w:pPr>
        <w:shd w:val="clear" w:color="auto" w:fill="FFFFFF"/>
        <w:spacing w:after="30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The text of the final regulation can be found at 45 CFR </w:t>
      </w:r>
      <w:hyperlink r:id="rId21" w:history="1">
        <w:r w:rsidRPr="003B2A30">
          <w:rPr>
            <w:rFonts w:ascii="Baskerville Old Face" w:eastAsia="Times New Roman" w:hAnsi="Baskerville Old Face" w:cs="Helvetica"/>
            <w:sz w:val="24"/>
            <w:szCs w:val="24"/>
            <w:u w:val="single"/>
          </w:rPr>
          <w:t>Part 160</w:t>
        </w:r>
      </w:hyperlink>
      <w:r w:rsidRPr="003B2A30">
        <w:rPr>
          <w:rFonts w:ascii="Baskerville Old Face" w:eastAsia="Times New Roman" w:hAnsi="Baskerville Old Face" w:cs="Helvetica"/>
          <w:sz w:val="24"/>
          <w:szCs w:val="24"/>
        </w:rPr>
        <w:t> and </w:t>
      </w:r>
      <w:hyperlink r:id="rId22" w:history="1">
        <w:r w:rsidRPr="003B2A30">
          <w:rPr>
            <w:rFonts w:ascii="Baskerville Old Face" w:eastAsia="Times New Roman" w:hAnsi="Baskerville Old Face" w:cs="Helvetica"/>
            <w:sz w:val="24"/>
            <w:szCs w:val="24"/>
            <w:u w:val="single"/>
          </w:rPr>
          <w:t>Part 164</w:t>
        </w:r>
      </w:hyperlink>
      <w:r w:rsidRPr="003B2A30">
        <w:rPr>
          <w:rFonts w:ascii="Baskerville Old Face" w:eastAsia="Times New Roman" w:hAnsi="Baskerville Old Face" w:cs="Helvetica"/>
          <w:sz w:val="24"/>
          <w:szCs w:val="24"/>
        </w:rPr>
        <w:t>, Subparts A and C.</w:t>
      </w:r>
    </w:p>
    <w:p w14:paraId="2550C7E9" w14:textId="06820978"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 xml:space="preserve">Who is Covered by the Security </w:t>
      </w:r>
      <w:r w:rsidR="00423C74" w:rsidRPr="003B2A30">
        <w:rPr>
          <w:rFonts w:ascii="Baskerville Old Face" w:eastAsia="Times New Roman" w:hAnsi="Baskerville Old Face" w:cs="Helvetica"/>
          <w:b/>
          <w:bCs/>
          <w:sz w:val="24"/>
          <w:szCs w:val="24"/>
        </w:rPr>
        <w:t>Rule?</w:t>
      </w:r>
    </w:p>
    <w:p w14:paraId="271201B3"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 xml:space="preserve">The Security Rule applies to health plans, health care clearinghouses, and to any health care provider who transmits health information in electronic form in connection with a transaction for which the Secretary of HHS has adopted standards under HIPAA (the “covered entities”) and to their business associates.  </w:t>
      </w:r>
      <w:r w:rsidRPr="003B2A30">
        <w:rPr>
          <w:rFonts w:ascii="Baskerville Old Face" w:eastAsia="Times New Roman" w:hAnsi="Baskerville Old Face" w:cs="Helvetica"/>
          <w:sz w:val="24"/>
          <w:szCs w:val="24"/>
        </w:rPr>
        <w:br/>
      </w:r>
    </w:p>
    <w:p w14:paraId="78D7F183"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lastRenderedPageBreak/>
        <w:t>Business Associates</w:t>
      </w:r>
    </w:p>
    <w:p w14:paraId="0F59255B" w14:textId="77777777" w:rsidR="00E63E74" w:rsidRPr="003B2A30" w:rsidRDefault="00E63E74" w:rsidP="008C78D7">
      <w:pPr>
        <w:shd w:val="clear" w:color="auto" w:fill="FFFFFF"/>
        <w:spacing w:after="300" w:line="240" w:lineRule="auto"/>
        <w:rPr>
          <w:rFonts w:ascii="Baskerville Old Face" w:eastAsia="Times New Roman" w:hAnsi="Baskerville Old Face" w:cs="Helvetica"/>
          <w:b/>
          <w:bCs/>
          <w:sz w:val="24"/>
          <w:szCs w:val="24"/>
        </w:rPr>
      </w:pPr>
      <w:r w:rsidRPr="003B2A30">
        <w:rPr>
          <w:rFonts w:ascii="Baskerville Old Face" w:eastAsia="Times New Roman" w:hAnsi="Baskerville Old Face" w:cs="Helvetica"/>
          <w:sz w:val="24"/>
          <w:szCs w:val="24"/>
        </w:rPr>
        <w:t>The </w:t>
      </w:r>
      <w:hyperlink r:id="rId23" w:tooltip="HITECH blurb" w:history="1">
        <w:r w:rsidRPr="003B2A30">
          <w:rPr>
            <w:rFonts w:ascii="Baskerville Old Face" w:eastAsia="Times New Roman" w:hAnsi="Baskerville Old Face" w:cs="Helvetica"/>
            <w:sz w:val="24"/>
            <w:szCs w:val="24"/>
            <w:u w:val="single"/>
          </w:rPr>
          <w:t>HITECH Act of 2009</w:t>
        </w:r>
      </w:hyperlink>
      <w:r w:rsidRPr="003B2A30">
        <w:rPr>
          <w:rFonts w:ascii="Baskerville Old Face" w:eastAsia="Times New Roman" w:hAnsi="Baskerville Old Face" w:cs="Helvetica"/>
          <w:sz w:val="24"/>
          <w:szCs w:val="24"/>
        </w:rPr>
        <w:t> expanded the responsibilities of business associates under the HIPAA Security Rule. HHS developed regulations to implement and clarify these changes.</w:t>
      </w:r>
      <w:r w:rsidRPr="003B2A30">
        <w:rPr>
          <w:rFonts w:ascii="Baskerville Old Face" w:eastAsia="Times New Roman" w:hAnsi="Baskerville Old Face" w:cs="Helvetica"/>
          <w:sz w:val="24"/>
          <w:szCs w:val="24"/>
        </w:rPr>
        <w:br/>
      </w:r>
    </w:p>
    <w:p w14:paraId="69FAC3C9" w14:textId="77777777" w:rsidR="00E63E74" w:rsidRPr="003B2A30" w:rsidRDefault="00E63E74" w:rsidP="00E63E74">
      <w:pPr>
        <w:shd w:val="clear" w:color="auto" w:fill="FFFFFF"/>
        <w:spacing w:after="300"/>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What Information is Protected</w:t>
      </w:r>
    </w:p>
    <w:p w14:paraId="5435EAE8"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Electronic Protected Health Information.</w:t>
      </w:r>
      <w:r w:rsidRPr="003B2A30">
        <w:rPr>
          <w:rFonts w:ascii="Baskerville Old Face" w:eastAsia="Times New Roman" w:hAnsi="Baskerville Old Face" w:cs="Helvetica"/>
          <w:sz w:val="24"/>
          <w:szCs w:val="24"/>
        </w:rPr>
        <w:t> The HIPAA Privacy Rule protects the privacy of individually identifiable health information, called protected health information (PHI). The Security Rule protects a subset of information covered by the Privacy Rule, which is all individually identifiable health information a covered entity creates, receives, maintains or transmits in electronic form. The Security Rule calls this information “electronic protected health information” (e-PHI).</w:t>
      </w:r>
      <w:r w:rsidRPr="003B2A30">
        <w:rPr>
          <w:rFonts w:ascii="Baskerville Old Face" w:eastAsia="Times New Roman" w:hAnsi="Baskerville Old Face" w:cs="Helvetica"/>
          <w:sz w:val="24"/>
          <w:szCs w:val="24"/>
          <w:vertAlign w:val="superscript"/>
        </w:rPr>
        <w:t>3</w:t>
      </w:r>
      <w:r w:rsidRPr="003B2A30">
        <w:rPr>
          <w:rFonts w:ascii="Baskerville Old Face" w:eastAsia="Times New Roman" w:hAnsi="Baskerville Old Face" w:cs="Helvetica"/>
          <w:sz w:val="24"/>
          <w:szCs w:val="24"/>
        </w:rPr>
        <w:t> The Security Rule does not apply to PHI transmitted orally or in writing. </w:t>
      </w:r>
    </w:p>
    <w:p w14:paraId="3381ADE8"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General Rules</w:t>
      </w:r>
    </w:p>
    <w:p w14:paraId="10F97F24"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The Security Rule requires covered entities to maintain reasonable and appropriate administrative, technical, and physical safeguards for protecting e-PHI.</w:t>
      </w:r>
      <w:r w:rsidRPr="003B2A30">
        <w:rPr>
          <w:rFonts w:ascii="Baskerville Old Face" w:eastAsia="Times New Roman" w:hAnsi="Baskerville Old Face" w:cs="Helvetica"/>
          <w:sz w:val="24"/>
          <w:szCs w:val="24"/>
        </w:rPr>
        <w:br/>
      </w:r>
    </w:p>
    <w:p w14:paraId="4E8F4418" w14:textId="77777777" w:rsidR="00E63E74" w:rsidRPr="003B2A30" w:rsidRDefault="00E63E74" w:rsidP="00E63E74">
      <w:pPr>
        <w:shd w:val="clear" w:color="auto" w:fill="FFFFFF"/>
        <w:spacing w:after="30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Specifically, covered entities must:</w:t>
      </w:r>
    </w:p>
    <w:p w14:paraId="69343983" w14:textId="544F6658" w:rsidR="00E63E74" w:rsidRPr="003B2A30" w:rsidRDefault="00E63E74" w:rsidP="00E63E74">
      <w:pPr>
        <w:numPr>
          <w:ilvl w:val="1"/>
          <w:numId w:val="34"/>
        </w:numPr>
        <w:shd w:val="clear" w:color="auto" w:fill="FFFFFF"/>
        <w:spacing w:after="300" w:line="240" w:lineRule="auto"/>
        <w:ind w:left="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 xml:space="preserve">Ensure the confidentiality, integrity, and availability of all e-PHI they create, receive, maintain or </w:t>
      </w:r>
      <w:r w:rsidR="00423C74" w:rsidRPr="003B2A30">
        <w:rPr>
          <w:rFonts w:ascii="Baskerville Old Face" w:eastAsia="Times New Roman" w:hAnsi="Baskerville Old Face" w:cs="Helvetica"/>
          <w:sz w:val="24"/>
          <w:szCs w:val="24"/>
        </w:rPr>
        <w:t>transmit.</w:t>
      </w:r>
    </w:p>
    <w:p w14:paraId="138F4CE8" w14:textId="3BB610B5" w:rsidR="00E63E74" w:rsidRPr="003B2A30" w:rsidRDefault="00E63E74" w:rsidP="00E63E74">
      <w:pPr>
        <w:numPr>
          <w:ilvl w:val="1"/>
          <w:numId w:val="34"/>
        </w:numPr>
        <w:shd w:val="clear" w:color="auto" w:fill="FFFFFF"/>
        <w:spacing w:after="300" w:line="240" w:lineRule="auto"/>
        <w:ind w:left="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 xml:space="preserve">Identify and protect against reasonably anticipated threats to the security or integrity of the </w:t>
      </w:r>
      <w:r w:rsidR="00423C74" w:rsidRPr="003B2A30">
        <w:rPr>
          <w:rFonts w:ascii="Baskerville Old Face" w:eastAsia="Times New Roman" w:hAnsi="Baskerville Old Face" w:cs="Helvetica"/>
          <w:sz w:val="24"/>
          <w:szCs w:val="24"/>
        </w:rPr>
        <w:t>information.</w:t>
      </w:r>
    </w:p>
    <w:p w14:paraId="7B860C7C" w14:textId="77777777" w:rsidR="00E63E74" w:rsidRPr="003B2A30" w:rsidRDefault="00E63E74" w:rsidP="00E63E74">
      <w:pPr>
        <w:numPr>
          <w:ilvl w:val="1"/>
          <w:numId w:val="34"/>
        </w:numPr>
        <w:shd w:val="clear" w:color="auto" w:fill="FFFFFF"/>
        <w:spacing w:after="300" w:line="240" w:lineRule="auto"/>
        <w:ind w:left="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Protect against reasonably anticipated, impermissible uses or disclosures; and</w:t>
      </w:r>
    </w:p>
    <w:p w14:paraId="6099F7B1" w14:textId="77777777" w:rsidR="00E63E74" w:rsidRPr="003B2A30" w:rsidRDefault="00E63E74" w:rsidP="00E63E74">
      <w:pPr>
        <w:numPr>
          <w:ilvl w:val="1"/>
          <w:numId w:val="34"/>
        </w:numPr>
        <w:shd w:val="clear" w:color="auto" w:fill="FFFFFF"/>
        <w:spacing w:after="300" w:line="240" w:lineRule="auto"/>
        <w:ind w:left="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Ensure compliance by their workforce.</w:t>
      </w:r>
      <w:r w:rsidRPr="003B2A30">
        <w:rPr>
          <w:rFonts w:ascii="Baskerville Old Face" w:eastAsia="Times New Roman" w:hAnsi="Baskerville Old Face" w:cs="Helvetica"/>
          <w:sz w:val="24"/>
          <w:szCs w:val="24"/>
          <w:vertAlign w:val="superscript"/>
        </w:rPr>
        <w:t>4</w:t>
      </w:r>
    </w:p>
    <w:p w14:paraId="0DC02AE1" w14:textId="77777777" w:rsidR="00E63E74" w:rsidRPr="003B2A30" w:rsidRDefault="00E63E74" w:rsidP="00E63E74">
      <w:pPr>
        <w:shd w:val="clear" w:color="auto" w:fill="FFFFFF"/>
        <w:spacing w:after="30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The Security Rule defines “confidentiality” to mean that e-PHI is not available or disclosed to unauthorized persons. The Security Rule's confidentiality requirements support the Privacy Rule's prohibitions against improper uses and disclosures of PHI. The Security rule also promotes the two additional goals of maintaining the integrity and availability of e-PHI. Under the Security Rule, “integrity” means that e-PHI is not altered or destroyed in an unauthorized manner. “Availability” means that e-PHI is accessible and usable on demand by an authorized person.</w:t>
      </w:r>
      <w:r w:rsidRPr="003B2A30">
        <w:rPr>
          <w:rFonts w:ascii="Baskerville Old Face" w:eastAsia="Times New Roman" w:hAnsi="Baskerville Old Face" w:cs="Helvetica"/>
          <w:sz w:val="24"/>
          <w:szCs w:val="24"/>
          <w:vertAlign w:val="superscript"/>
        </w:rPr>
        <w:t>5</w:t>
      </w:r>
    </w:p>
    <w:p w14:paraId="2039AA98" w14:textId="2FF99A04" w:rsidR="00E63E74" w:rsidRPr="003B2A30" w:rsidRDefault="00E63E74" w:rsidP="00E63E74">
      <w:pPr>
        <w:shd w:val="clear" w:color="auto" w:fill="FFFFFF"/>
        <w:spacing w:after="30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 xml:space="preserve">HHS recognizes that covered entities range from the smallest provider to the largest, multi-state health plan. </w:t>
      </w:r>
      <w:r w:rsidR="00423C74" w:rsidRPr="003B2A30">
        <w:rPr>
          <w:rFonts w:ascii="Baskerville Old Face" w:eastAsia="Times New Roman" w:hAnsi="Baskerville Old Face" w:cs="Helvetica"/>
          <w:sz w:val="24"/>
          <w:szCs w:val="24"/>
        </w:rPr>
        <w:t>Therefore,</w:t>
      </w:r>
      <w:r w:rsidRPr="003B2A30">
        <w:rPr>
          <w:rFonts w:ascii="Baskerville Old Face" w:eastAsia="Times New Roman" w:hAnsi="Baskerville Old Face" w:cs="Helvetica"/>
          <w:sz w:val="24"/>
          <w:szCs w:val="24"/>
        </w:rPr>
        <w:t xml:space="preserve"> the Security Rule is flexible and scalable to allow covered entities to analyze their own needs and implement solutions appropriate for their specific environments. What is appropriate for a particular covered entity will depend on the nature of the covered entity’s business, as well as the covered entity’s size and resources. </w:t>
      </w:r>
    </w:p>
    <w:p w14:paraId="5F524D2D" w14:textId="77777777" w:rsidR="00E63E74" w:rsidRPr="003B2A30" w:rsidRDefault="00E63E74" w:rsidP="00E63E74">
      <w:pPr>
        <w:shd w:val="clear" w:color="auto" w:fill="FFFFFF"/>
        <w:spacing w:after="30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Therefore, when a covered entity is deciding which security measures to use, the Rule does not dictate those measures but requires the covered entity to consider:</w:t>
      </w:r>
    </w:p>
    <w:p w14:paraId="7367ADE2" w14:textId="77777777" w:rsidR="00E63E74" w:rsidRPr="003B2A30" w:rsidRDefault="00E63E74" w:rsidP="008C78D7">
      <w:pPr>
        <w:numPr>
          <w:ilvl w:val="2"/>
          <w:numId w:val="35"/>
        </w:num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Its size, complexity, and capabilities,</w:t>
      </w:r>
    </w:p>
    <w:p w14:paraId="6B869E93" w14:textId="77777777" w:rsidR="00E63E74" w:rsidRPr="003B2A30" w:rsidRDefault="00E63E74" w:rsidP="008C78D7">
      <w:pPr>
        <w:numPr>
          <w:ilvl w:val="2"/>
          <w:numId w:val="35"/>
        </w:num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Its technical, hardware, and software infrastructure,</w:t>
      </w:r>
    </w:p>
    <w:p w14:paraId="267E67C3" w14:textId="77777777" w:rsidR="00E63E74" w:rsidRPr="003B2A30" w:rsidRDefault="00E63E74" w:rsidP="008C78D7">
      <w:pPr>
        <w:numPr>
          <w:ilvl w:val="2"/>
          <w:numId w:val="35"/>
        </w:num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The costs of security measures, and  </w:t>
      </w:r>
    </w:p>
    <w:p w14:paraId="5A5F6F24" w14:textId="77777777" w:rsidR="00E63E74" w:rsidRPr="003B2A30" w:rsidRDefault="00E63E74" w:rsidP="008C78D7">
      <w:pPr>
        <w:numPr>
          <w:ilvl w:val="2"/>
          <w:numId w:val="35"/>
        </w:num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lastRenderedPageBreak/>
        <w:t>The likelihood and possible impact of potential risks to e-PHI.</w:t>
      </w:r>
      <w:r w:rsidRPr="003B2A30">
        <w:rPr>
          <w:rFonts w:ascii="Baskerville Old Face" w:eastAsia="Times New Roman" w:hAnsi="Baskerville Old Face" w:cs="Helvetica"/>
          <w:sz w:val="24"/>
          <w:szCs w:val="24"/>
          <w:vertAlign w:val="superscript"/>
        </w:rPr>
        <w:t>6</w:t>
      </w:r>
    </w:p>
    <w:p w14:paraId="1A37A6FA" w14:textId="77777777" w:rsidR="00E63E74" w:rsidRPr="003B2A30" w:rsidRDefault="00E63E74" w:rsidP="00E63E74">
      <w:pPr>
        <w:shd w:val="clear" w:color="auto" w:fill="FFFFFF"/>
        <w:spacing w:after="30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Covered entities must review and modify their security measures to continue protecting e-PHI in a changing environment.</w:t>
      </w:r>
      <w:r w:rsidRPr="003B2A30">
        <w:rPr>
          <w:rFonts w:ascii="Baskerville Old Face" w:eastAsia="Times New Roman" w:hAnsi="Baskerville Old Face" w:cs="Helvetica"/>
          <w:sz w:val="24"/>
          <w:szCs w:val="24"/>
          <w:vertAlign w:val="superscript"/>
        </w:rPr>
        <w:t>7</w:t>
      </w:r>
    </w:p>
    <w:p w14:paraId="640D71B3"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Risk Analysis and Management</w:t>
      </w:r>
    </w:p>
    <w:p w14:paraId="72CFD8A9"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 xml:space="preserve">The Administrative Safeguards provisions in the Security Rule require covered entities to perform risk analysis as part of their security management processes. The risk analysis and management provisions of the Security Rule are addressed separately here because, by helping to determine which security measures are reasonable and appropriate for a particular covered entity, risk analysis affects the implementation of </w:t>
      </w:r>
      <w:proofErr w:type="gramStart"/>
      <w:r w:rsidRPr="003B2A30">
        <w:rPr>
          <w:rFonts w:ascii="Baskerville Old Face" w:eastAsia="Times New Roman" w:hAnsi="Baskerville Old Face" w:cs="Helvetica"/>
          <w:sz w:val="24"/>
          <w:szCs w:val="24"/>
        </w:rPr>
        <w:t>all of</w:t>
      </w:r>
      <w:proofErr w:type="gramEnd"/>
      <w:r w:rsidRPr="003B2A30">
        <w:rPr>
          <w:rFonts w:ascii="Baskerville Old Face" w:eastAsia="Times New Roman" w:hAnsi="Baskerville Old Face" w:cs="Helvetica"/>
          <w:sz w:val="24"/>
          <w:szCs w:val="24"/>
        </w:rPr>
        <w:t xml:space="preserve"> the safeguards contained in the Security Rule. </w:t>
      </w:r>
    </w:p>
    <w:p w14:paraId="2AB7B62B"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A risk analysis process includes, but is not limited to, the following activities:</w:t>
      </w:r>
    </w:p>
    <w:p w14:paraId="64D46350" w14:textId="44994CDA" w:rsidR="00E63E74" w:rsidRPr="003B2A30" w:rsidRDefault="00E63E74" w:rsidP="008C78D7">
      <w:pPr>
        <w:numPr>
          <w:ilvl w:val="2"/>
          <w:numId w:val="36"/>
        </w:num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Evaluate the likelihood and impact of potential risks to e-PHI</w:t>
      </w:r>
    </w:p>
    <w:p w14:paraId="42F2F025" w14:textId="49AEACFF" w:rsidR="00E63E74" w:rsidRPr="003B2A30" w:rsidRDefault="00E63E74" w:rsidP="008C78D7">
      <w:pPr>
        <w:numPr>
          <w:ilvl w:val="2"/>
          <w:numId w:val="36"/>
        </w:num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 xml:space="preserve">Implement appropriate security measures to address the risks identified in the risk </w:t>
      </w:r>
      <w:r w:rsidR="00423C74" w:rsidRPr="003B2A30">
        <w:rPr>
          <w:rFonts w:ascii="Baskerville Old Face" w:eastAsia="Times New Roman" w:hAnsi="Baskerville Old Face" w:cs="Helvetica"/>
          <w:sz w:val="24"/>
          <w:szCs w:val="24"/>
        </w:rPr>
        <w:t>analysis.</w:t>
      </w:r>
    </w:p>
    <w:p w14:paraId="7CF38D7C" w14:textId="02EA0D08" w:rsidR="00E63E74" w:rsidRPr="003B2A30" w:rsidRDefault="00E63E74" w:rsidP="008C78D7">
      <w:pPr>
        <w:numPr>
          <w:ilvl w:val="2"/>
          <w:numId w:val="36"/>
        </w:num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Document the chosen security measures and, where required, the rationale for adopting those measures; and</w:t>
      </w:r>
    </w:p>
    <w:p w14:paraId="2687CA48" w14:textId="77777777" w:rsidR="00E63E74" w:rsidRPr="003B2A30" w:rsidRDefault="00E63E74" w:rsidP="008C78D7">
      <w:pPr>
        <w:numPr>
          <w:ilvl w:val="2"/>
          <w:numId w:val="36"/>
        </w:num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Maintain continuous, reasonable, and appropriate security protections.</w:t>
      </w:r>
      <w:r w:rsidRPr="003B2A30">
        <w:rPr>
          <w:rFonts w:ascii="Baskerville Old Face" w:eastAsia="Times New Roman" w:hAnsi="Baskerville Old Face" w:cs="Helvetica"/>
          <w:sz w:val="24"/>
          <w:szCs w:val="24"/>
          <w:vertAlign w:val="superscript"/>
        </w:rPr>
        <w:t>11 </w:t>
      </w:r>
    </w:p>
    <w:p w14:paraId="4267E5ED" w14:textId="77777777" w:rsidR="00E63E74" w:rsidRPr="003B2A30" w:rsidRDefault="00E63E74" w:rsidP="00E63E74">
      <w:pPr>
        <w:shd w:val="clear" w:color="auto" w:fill="FFFFFF"/>
        <w:spacing w:after="300"/>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Risk analysis should be an ongoing process, in which a covered entity regularly reviews its records to track access to e-PHI and detect security incidents,</w:t>
      </w:r>
      <w:r w:rsidRPr="003B2A30">
        <w:rPr>
          <w:rFonts w:ascii="Baskerville Old Face" w:eastAsia="Times New Roman" w:hAnsi="Baskerville Old Face" w:cs="Helvetica"/>
          <w:sz w:val="24"/>
          <w:szCs w:val="24"/>
          <w:vertAlign w:val="superscript"/>
        </w:rPr>
        <w:t>12</w:t>
      </w:r>
      <w:r w:rsidRPr="003B2A30">
        <w:rPr>
          <w:rFonts w:ascii="Baskerville Old Face" w:eastAsia="Times New Roman" w:hAnsi="Baskerville Old Face" w:cs="Helvetica"/>
          <w:sz w:val="24"/>
          <w:szCs w:val="24"/>
        </w:rPr>
        <w:t> periodically evaluates the effectiveness of security measures put in place,</w:t>
      </w:r>
      <w:r w:rsidRPr="003B2A30">
        <w:rPr>
          <w:rFonts w:ascii="Baskerville Old Face" w:eastAsia="Times New Roman" w:hAnsi="Baskerville Old Face" w:cs="Helvetica"/>
          <w:sz w:val="24"/>
          <w:szCs w:val="24"/>
          <w:vertAlign w:val="superscript"/>
        </w:rPr>
        <w:t>13</w:t>
      </w:r>
      <w:r w:rsidRPr="003B2A30">
        <w:rPr>
          <w:rFonts w:ascii="Baskerville Old Face" w:eastAsia="Times New Roman" w:hAnsi="Baskerville Old Face" w:cs="Helvetica"/>
          <w:sz w:val="24"/>
          <w:szCs w:val="24"/>
        </w:rPr>
        <w:t> and regularly reevaluates potential risks to e-PHI.</w:t>
      </w:r>
      <w:r w:rsidRPr="003B2A30">
        <w:rPr>
          <w:rFonts w:ascii="Baskerville Old Face" w:eastAsia="Times New Roman" w:hAnsi="Baskerville Old Face" w:cs="Helvetica"/>
          <w:sz w:val="24"/>
          <w:szCs w:val="24"/>
          <w:vertAlign w:val="superscript"/>
        </w:rPr>
        <w:t>14</w:t>
      </w:r>
    </w:p>
    <w:p w14:paraId="26EC90A9"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Administrative Safeguards</w:t>
      </w:r>
    </w:p>
    <w:p w14:paraId="5C767BE2"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Security Management Process</w:t>
      </w:r>
      <w:r w:rsidRPr="003B2A30">
        <w:rPr>
          <w:rFonts w:ascii="Baskerville Old Face" w:eastAsia="Times New Roman" w:hAnsi="Baskerville Old Face" w:cs="Helvetica"/>
          <w:sz w:val="24"/>
          <w:szCs w:val="24"/>
        </w:rPr>
        <w:t>. As explained in the previous section, a covered entity must identify and analyze potential risks to e-PHI, and it must implement security measures that reduce risks and vulnerabilities to a reasonable and appropriate level. </w:t>
      </w:r>
    </w:p>
    <w:p w14:paraId="487B7ACC"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Security Personnel.</w:t>
      </w:r>
      <w:r w:rsidRPr="003B2A30">
        <w:rPr>
          <w:rFonts w:ascii="Baskerville Old Face" w:eastAsia="Times New Roman" w:hAnsi="Baskerville Old Face" w:cs="Helvetica"/>
          <w:sz w:val="24"/>
          <w:szCs w:val="24"/>
        </w:rPr>
        <w:t> A covered entity must designate a security official who is responsible for developing and implementing its security policies and procedures.</w:t>
      </w:r>
      <w:r w:rsidRPr="003B2A30">
        <w:rPr>
          <w:rFonts w:ascii="Baskerville Old Face" w:eastAsia="Times New Roman" w:hAnsi="Baskerville Old Face" w:cs="Helvetica"/>
          <w:sz w:val="24"/>
          <w:szCs w:val="24"/>
          <w:vertAlign w:val="superscript"/>
        </w:rPr>
        <w:t>15 </w:t>
      </w:r>
    </w:p>
    <w:p w14:paraId="4422BAF4"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Information Access Management.</w:t>
      </w:r>
      <w:r w:rsidRPr="003B2A30">
        <w:rPr>
          <w:rFonts w:ascii="Baskerville Old Face" w:eastAsia="Times New Roman" w:hAnsi="Baskerville Old Face" w:cs="Helvetica"/>
          <w:sz w:val="24"/>
          <w:szCs w:val="24"/>
        </w:rPr>
        <w:t> Consistent with the Privacy Rule standard limiting uses and disclosures of PHI to the "minimum necessary," the Security Rule requires a covered entity to implement policies and procedures for authorizing access to e-PHI only when such access is appropriate based on the user or recipient's role (role-based access).</w:t>
      </w:r>
      <w:r w:rsidRPr="003B2A30">
        <w:rPr>
          <w:rFonts w:ascii="Baskerville Old Face" w:eastAsia="Times New Roman" w:hAnsi="Baskerville Old Face" w:cs="Helvetica"/>
          <w:sz w:val="24"/>
          <w:szCs w:val="24"/>
          <w:vertAlign w:val="superscript"/>
        </w:rPr>
        <w:t>16</w:t>
      </w:r>
    </w:p>
    <w:p w14:paraId="036AEA20"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Workforce Training and Management.</w:t>
      </w:r>
      <w:r w:rsidRPr="003B2A30">
        <w:rPr>
          <w:rFonts w:ascii="Baskerville Old Face" w:eastAsia="Times New Roman" w:hAnsi="Baskerville Old Face" w:cs="Helvetica"/>
          <w:sz w:val="24"/>
          <w:szCs w:val="24"/>
        </w:rPr>
        <w:t> A covered entity must provide for appropriate authorization and supervision of workforce members who work with e-PHI.</w:t>
      </w:r>
      <w:r w:rsidRPr="003B2A30">
        <w:rPr>
          <w:rFonts w:ascii="Baskerville Old Face" w:eastAsia="Times New Roman" w:hAnsi="Baskerville Old Face" w:cs="Helvetica"/>
          <w:sz w:val="24"/>
          <w:szCs w:val="24"/>
          <w:vertAlign w:val="superscript"/>
        </w:rPr>
        <w:t>17</w:t>
      </w:r>
      <w:r w:rsidRPr="003B2A30">
        <w:rPr>
          <w:rFonts w:ascii="Baskerville Old Face" w:eastAsia="Times New Roman" w:hAnsi="Baskerville Old Face" w:cs="Helvetica"/>
          <w:sz w:val="24"/>
          <w:szCs w:val="24"/>
        </w:rPr>
        <w:t> A covered entity must train all workforce members regarding its security policies and procedures,</w:t>
      </w:r>
      <w:r w:rsidRPr="003B2A30">
        <w:rPr>
          <w:rFonts w:ascii="Baskerville Old Face" w:eastAsia="Times New Roman" w:hAnsi="Baskerville Old Face" w:cs="Helvetica"/>
          <w:sz w:val="24"/>
          <w:szCs w:val="24"/>
          <w:vertAlign w:val="superscript"/>
        </w:rPr>
        <w:t>18</w:t>
      </w:r>
      <w:r w:rsidRPr="003B2A30">
        <w:rPr>
          <w:rFonts w:ascii="Baskerville Old Face" w:eastAsia="Times New Roman" w:hAnsi="Baskerville Old Face" w:cs="Helvetica"/>
          <w:sz w:val="24"/>
          <w:szCs w:val="24"/>
        </w:rPr>
        <w:t> and must have and apply appropriate sanctions against workforce members who violate its policies and procedures.</w:t>
      </w:r>
      <w:r w:rsidRPr="003B2A30">
        <w:rPr>
          <w:rFonts w:ascii="Baskerville Old Face" w:eastAsia="Times New Roman" w:hAnsi="Baskerville Old Face" w:cs="Helvetica"/>
          <w:sz w:val="24"/>
          <w:szCs w:val="24"/>
          <w:vertAlign w:val="superscript"/>
        </w:rPr>
        <w:t>19</w:t>
      </w:r>
    </w:p>
    <w:p w14:paraId="37A48C0B"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Evaluation</w:t>
      </w:r>
      <w:r w:rsidRPr="003B2A30">
        <w:rPr>
          <w:rFonts w:ascii="Baskerville Old Face" w:eastAsia="Times New Roman" w:hAnsi="Baskerville Old Face" w:cs="Helvetica"/>
          <w:sz w:val="24"/>
          <w:szCs w:val="24"/>
        </w:rPr>
        <w:t>. A covered entity must perform a periodic assessment of how well its security policies and procedures meet the requirements of the Security Rule.</w:t>
      </w:r>
      <w:r w:rsidRPr="003B2A30">
        <w:rPr>
          <w:rFonts w:ascii="Baskerville Old Face" w:eastAsia="Times New Roman" w:hAnsi="Baskerville Old Face" w:cs="Helvetica"/>
          <w:sz w:val="24"/>
          <w:szCs w:val="24"/>
          <w:vertAlign w:val="superscript"/>
        </w:rPr>
        <w:t>20</w:t>
      </w:r>
    </w:p>
    <w:p w14:paraId="3E9D413C"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lastRenderedPageBreak/>
        <w:t>Physical Safeguards</w:t>
      </w:r>
    </w:p>
    <w:p w14:paraId="31DC8053"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Facility Access and Control.</w:t>
      </w:r>
      <w:r w:rsidRPr="003B2A30">
        <w:rPr>
          <w:rFonts w:ascii="Baskerville Old Face" w:eastAsia="Times New Roman" w:hAnsi="Baskerville Old Face" w:cs="Helvetica"/>
          <w:sz w:val="24"/>
          <w:szCs w:val="24"/>
        </w:rPr>
        <w:t> A covered entity must limit physical access to its facilities while ensuring that authorized access is allowed.</w:t>
      </w:r>
      <w:r w:rsidRPr="003B2A30">
        <w:rPr>
          <w:rFonts w:ascii="Baskerville Old Face" w:eastAsia="Times New Roman" w:hAnsi="Baskerville Old Face" w:cs="Helvetica"/>
          <w:sz w:val="24"/>
          <w:szCs w:val="24"/>
          <w:vertAlign w:val="superscript"/>
        </w:rPr>
        <w:t>21</w:t>
      </w:r>
    </w:p>
    <w:p w14:paraId="7333CEB6"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Workstation and Device Security.</w:t>
      </w:r>
      <w:r w:rsidRPr="003B2A30">
        <w:rPr>
          <w:rFonts w:ascii="Baskerville Old Face" w:eastAsia="Times New Roman" w:hAnsi="Baskerville Old Face" w:cs="Helvetica"/>
          <w:sz w:val="24"/>
          <w:szCs w:val="24"/>
        </w:rPr>
        <w:t> A covered entity must implement policies and procedures to specify proper use of and access to workstations and electronic media.</w:t>
      </w:r>
      <w:r w:rsidRPr="003B2A30">
        <w:rPr>
          <w:rFonts w:ascii="Baskerville Old Face" w:eastAsia="Times New Roman" w:hAnsi="Baskerville Old Face" w:cs="Helvetica"/>
          <w:sz w:val="24"/>
          <w:szCs w:val="24"/>
          <w:vertAlign w:val="superscript"/>
        </w:rPr>
        <w:t>22</w:t>
      </w:r>
      <w:r w:rsidRPr="003B2A30">
        <w:rPr>
          <w:rFonts w:ascii="Baskerville Old Face" w:eastAsia="Times New Roman" w:hAnsi="Baskerville Old Face" w:cs="Helvetica"/>
          <w:sz w:val="24"/>
          <w:szCs w:val="24"/>
        </w:rPr>
        <w:t> A covered entity also must have in place policies and procedures regarding the transfer, removal, disposal, and re-use of electronic media, to ensure appropriate protection of electronic protected health information (e-PHI).</w:t>
      </w:r>
      <w:r w:rsidRPr="003B2A30">
        <w:rPr>
          <w:rFonts w:ascii="Baskerville Old Face" w:eastAsia="Times New Roman" w:hAnsi="Baskerville Old Face" w:cs="Helvetica"/>
          <w:sz w:val="24"/>
          <w:szCs w:val="24"/>
          <w:vertAlign w:val="superscript"/>
        </w:rPr>
        <w:t>23</w:t>
      </w:r>
    </w:p>
    <w:p w14:paraId="258DFECD"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Technical Safeguards</w:t>
      </w:r>
    </w:p>
    <w:p w14:paraId="5374BA7D"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Access Control.</w:t>
      </w:r>
      <w:r w:rsidRPr="003B2A30">
        <w:rPr>
          <w:rFonts w:ascii="Baskerville Old Face" w:eastAsia="Times New Roman" w:hAnsi="Baskerville Old Face" w:cs="Helvetica"/>
          <w:sz w:val="24"/>
          <w:szCs w:val="24"/>
        </w:rPr>
        <w:t> A covered entity must implement technical policies and procedures that allow only authorized persons to access electronic protected health information (e-PHI).</w:t>
      </w:r>
      <w:r w:rsidRPr="003B2A30">
        <w:rPr>
          <w:rFonts w:ascii="Baskerville Old Face" w:eastAsia="Times New Roman" w:hAnsi="Baskerville Old Face" w:cs="Helvetica"/>
          <w:sz w:val="24"/>
          <w:szCs w:val="24"/>
          <w:vertAlign w:val="superscript"/>
        </w:rPr>
        <w:t>24</w:t>
      </w:r>
    </w:p>
    <w:p w14:paraId="40233A35"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Audit Controls.</w:t>
      </w:r>
      <w:r w:rsidRPr="003B2A30">
        <w:rPr>
          <w:rFonts w:ascii="Baskerville Old Face" w:eastAsia="Times New Roman" w:hAnsi="Baskerville Old Face" w:cs="Helvetica"/>
          <w:sz w:val="24"/>
          <w:szCs w:val="24"/>
        </w:rPr>
        <w:t> A covered entity must implement hardware, software, and/or procedural mechanisms to record and examine access and other activity in information systems that contain or use e-PHI.</w:t>
      </w:r>
      <w:r w:rsidRPr="003B2A30">
        <w:rPr>
          <w:rFonts w:ascii="Baskerville Old Face" w:eastAsia="Times New Roman" w:hAnsi="Baskerville Old Face" w:cs="Helvetica"/>
          <w:sz w:val="24"/>
          <w:szCs w:val="24"/>
          <w:vertAlign w:val="superscript"/>
        </w:rPr>
        <w:t>25</w:t>
      </w:r>
    </w:p>
    <w:p w14:paraId="227CD334"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Integrity Controls.</w:t>
      </w:r>
      <w:r w:rsidRPr="003B2A30">
        <w:rPr>
          <w:rFonts w:ascii="Baskerville Old Face" w:eastAsia="Times New Roman" w:hAnsi="Baskerville Old Face" w:cs="Helvetica"/>
          <w:sz w:val="24"/>
          <w:szCs w:val="24"/>
        </w:rPr>
        <w:t> A covered entity must implement policies and procedures to ensure that e-PHI is not improperly altered or destroyed. Electronic measures must be put in place to confirm that e-PHI has not been improperly altered or destroyed.</w:t>
      </w:r>
      <w:r w:rsidRPr="003B2A30">
        <w:rPr>
          <w:rFonts w:ascii="Baskerville Old Face" w:eastAsia="Times New Roman" w:hAnsi="Baskerville Old Face" w:cs="Helvetica"/>
          <w:sz w:val="24"/>
          <w:szCs w:val="24"/>
          <w:vertAlign w:val="superscript"/>
        </w:rPr>
        <w:t>26</w:t>
      </w:r>
    </w:p>
    <w:p w14:paraId="29BF4477"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Transmission Security.</w:t>
      </w:r>
      <w:r w:rsidRPr="003B2A30">
        <w:rPr>
          <w:rFonts w:ascii="Baskerville Old Face" w:eastAsia="Times New Roman" w:hAnsi="Baskerville Old Face" w:cs="Helvetica"/>
          <w:sz w:val="24"/>
          <w:szCs w:val="24"/>
        </w:rPr>
        <w:t> A covered entity must implement technical security measures that guard against unauthorized access to e-PHI that is being transmitted over an electronic network.</w:t>
      </w:r>
      <w:r w:rsidRPr="003B2A30">
        <w:rPr>
          <w:rFonts w:ascii="Baskerville Old Face" w:eastAsia="Times New Roman" w:hAnsi="Baskerville Old Face" w:cs="Helvetica"/>
          <w:sz w:val="24"/>
          <w:szCs w:val="24"/>
          <w:vertAlign w:val="superscript"/>
        </w:rPr>
        <w:t>27 </w:t>
      </w:r>
    </w:p>
    <w:p w14:paraId="29B24327"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Required and Addressable Implementation Specifications</w:t>
      </w:r>
    </w:p>
    <w:p w14:paraId="36C6F24E"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Covered entities are required to comply with every Security Rule "Standard." However, the Security Rule categorizes certain implementation specifications within those standards as "addressable," while others are "required." The "required" implementation specifications must be implemented. The "addressable" designation does not mean that an implementation specification is optional. However, it permits covered entities to determine whether the addressable implementation specification is reasonable and appropriate for that covered entity. If it is not, the Security Rule allows the covered entity to adopt an alternative measure that achieves the purpose of the standard, if the alternative measure is reasonable and appropriate.</w:t>
      </w:r>
      <w:r w:rsidRPr="003B2A30">
        <w:rPr>
          <w:rFonts w:ascii="Baskerville Old Face" w:eastAsia="Times New Roman" w:hAnsi="Baskerville Old Face" w:cs="Helvetica"/>
          <w:sz w:val="24"/>
          <w:szCs w:val="24"/>
          <w:vertAlign w:val="superscript"/>
        </w:rPr>
        <w:t>28</w:t>
      </w:r>
    </w:p>
    <w:p w14:paraId="094A6A96"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Organizational Requirements</w:t>
      </w:r>
    </w:p>
    <w:p w14:paraId="06E7C494"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Covered Entity Responsibilities.</w:t>
      </w:r>
      <w:r w:rsidRPr="003B2A30">
        <w:rPr>
          <w:rFonts w:ascii="Baskerville Old Face" w:eastAsia="Times New Roman" w:hAnsi="Baskerville Old Face" w:cs="Helvetica"/>
          <w:sz w:val="24"/>
          <w:szCs w:val="24"/>
        </w:rPr>
        <w:t> If a covered entity knows of an activity or practice of the business associate that constitutes a material breach or violation of the business associate’s obligation, the covered entity must take reasonable steps to cure the breach or end the violation.</w:t>
      </w:r>
      <w:r w:rsidRPr="003B2A30">
        <w:rPr>
          <w:rFonts w:ascii="Baskerville Old Face" w:eastAsia="Times New Roman" w:hAnsi="Baskerville Old Face" w:cs="Helvetica"/>
          <w:sz w:val="24"/>
          <w:szCs w:val="24"/>
          <w:vertAlign w:val="superscript"/>
        </w:rPr>
        <w:t>29</w:t>
      </w:r>
      <w:r w:rsidRPr="003B2A30">
        <w:rPr>
          <w:rFonts w:ascii="Baskerville Old Face" w:eastAsia="Times New Roman" w:hAnsi="Baskerville Old Face" w:cs="Helvetica"/>
          <w:sz w:val="24"/>
          <w:szCs w:val="24"/>
        </w:rPr>
        <w:t> Violations include the failure to implement safeguards that reasonably and appropriately protect e-PHI. </w:t>
      </w:r>
    </w:p>
    <w:p w14:paraId="046D0B34"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Business Associate Contracts.</w:t>
      </w:r>
      <w:r w:rsidRPr="003B2A30">
        <w:rPr>
          <w:rFonts w:ascii="Baskerville Old Face" w:eastAsia="Times New Roman" w:hAnsi="Baskerville Old Face" w:cs="Helvetica"/>
          <w:sz w:val="24"/>
          <w:szCs w:val="24"/>
        </w:rPr>
        <w:t> HHS developed regulations relating to business associate obligations and business associate contracts under the HITECH Act of 2009.</w:t>
      </w:r>
    </w:p>
    <w:p w14:paraId="66538E86"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Policies and Procedures and Documentation Requirements</w:t>
      </w:r>
    </w:p>
    <w:p w14:paraId="2E8F9335"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sz w:val="24"/>
          <w:szCs w:val="24"/>
        </w:rPr>
        <w:t xml:space="preserve">A covered entity must adopt reasonable and appropriate policies and procedures to comply with the provisions of the Security Rule. A covered entity must maintain, until six years after </w:t>
      </w:r>
      <w:proofErr w:type="gramStart"/>
      <w:r w:rsidRPr="003B2A30">
        <w:rPr>
          <w:rFonts w:ascii="Baskerville Old Face" w:eastAsia="Times New Roman" w:hAnsi="Baskerville Old Face" w:cs="Helvetica"/>
          <w:sz w:val="24"/>
          <w:szCs w:val="24"/>
        </w:rPr>
        <w:t>the later of the</w:t>
      </w:r>
      <w:proofErr w:type="gramEnd"/>
      <w:r w:rsidRPr="003B2A30">
        <w:rPr>
          <w:rFonts w:ascii="Baskerville Old Face" w:eastAsia="Times New Roman" w:hAnsi="Baskerville Old Face" w:cs="Helvetica"/>
          <w:sz w:val="24"/>
          <w:szCs w:val="24"/>
        </w:rPr>
        <w:t xml:space="preserve"> date of their creation or last effective date, written security policies and procedures and written records of required actions, activities or assessments</w:t>
      </w:r>
      <w:proofErr w:type="gramStart"/>
      <w:r w:rsidRPr="003B2A30">
        <w:rPr>
          <w:rFonts w:ascii="Baskerville Old Face" w:eastAsia="Times New Roman" w:hAnsi="Baskerville Old Face" w:cs="Helvetica"/>
          <w:sz w:val="24"/>
          <w:szCs w:val="24"/>
        </w:rPr>
        <w:t>.</w:t>
      </w:r>
      <w:r w:rsidRPr="003B2A30">
        <w:rPr>
          <w:rFonts w:ascii="Baskerville Old Face" w:eastAsia="Times New Roman" w:hAnsi="Baskerville Old Face" w:cs="Helvetica"/>
          <w:sz w:val="24"/>
          <w:szCs w:val="24"/>
          <w:vertAlign w:val="superscript"/>
        </w:rPr>
        <w:t>30</w:t>
      </w:r>
      <w:proofErr w:type="gramEnd"/>
    </w:p>
    <w:p w14:paraId="550F1AA4"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lastRenderedPageBreak/>
        <w:t>Updates.</w:t>
      </w:r>
      <w:r w:rsidRPr="003B2A30">
        <w:rPr>
          <w:rFonts w:ascii="Baskerville Old Face" w:eastAsia="Times New Roman" w:hAnsi="Baskerville Old Face" w:cs="Helvetica"/>
          <w:sz w:val="24"/>
          <w:szCs w:val="24"/>
        </w:rPr>
        <w:t> A covered entity must periodically review and update its documentation in response to environmental or organizational changes that affect the security of electronic protected health information (e-PHI).</w:t>
      </w:r>
      <w:r w:rsidRPr="003B2A30">
        <w:rPr>
          <w:rFonts w:ascii="Baskerville Old Face" w:eastAsia="Times New Roman" w:hAnsi="Baskerville Old Face" w:cs="Helvetica"/>
          <w:sz w:val="24"/>
          <w:szCs w:val="24"/>
          <w:vertAlign w:val="superscript"/>
        </w:rPr>
        <w:t>31</w:t>
      </w:r>
    </w:p>
    <w:p w14:paraId="3F7DDCDF"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State Law</w:t>
      </w:r>
    </w:p>
    <w:p w14:paraId="5A8F21F0"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Preemption.</w:t>
      </w:r>
      <w:r w:rsidRPr="003B2A30">
        <w:rPr>
          <w:rFonts w:ascii="Baskerville Old Face" w:eastAsia="Times New Roman" w:hAnsi="Baskerville Old Face" w:cs="Helvetica"/>
          <w:sz w:val="24"/>
          <w:szCs w:val="24"/>
        </w:rPr>
        <w:t> In general, State laws that are contrary to the HIPAA regulations are preempted by the federal requirements, which means that the federal requirements will apply.</w:t>
      </w:r>
      <w:r w:rsidRPr="003B2A30">
        <w:rPr>
          <w:rFonts w:ascii="Baskerville Old Face" w:eastAsia="Times New Roman" w:hAnsi="Baskerville Old Face" w:cs="Helvetica"/>
          <w:sz w:val="24"/>
          <w:szCs w:val="24"/>
          <w:vertAlign w:val="superscript"/>
        </w:rPr>
        <w:t>32</w:t>
      </w:r>
      <w:r w:rsidRPr="003B2A30">
        <w:rPr>
          <w:rFonts w:ascii="Baskerville Old Face" w:eastAsia="Times New Roman" w:hAnsi="Baskerville Old Face" w:cs="Helvetica"/>
          <w:sz w:val="24"/>
          <w:szCs w:val="24"/>
        </w:rPr>
        <w:t> “Contrary” means that it would be impossible for a covered entity to comply with both the State and federal requirements, or that the provision of State law is an obstacle to accomplishing the full purposes and objectives of the Administrative Simplification provisions of HIPAA.</w:t>
      </w:r>
      <w:r w:rsidRPr="003B2A30">
        <w:rPr>
          <w:rFonts w:ascii="Baskerville Old Face" w:eastAsia="Times New Roman" w:hAnsi="Baskerville Old Face" w:cs="Helvetica"/>
          <w:sz w:val="24"/>
          <w:szCs w:val="24"/>
          <w:vertAlign w:val="superscript"/>
        </w:rPr>
        <w:t>33</w:t>
      </w:r>
    </w:p>
    <w:p w14:paraId="4015E69A" w14:textId="77777777" w:rsidR="00E63E74" w:rsidRPr="003B2A30" w:rsidRDefault="00E63E74" w:rsidP="00E63E74">
      <w:pPr>
        <w:shd w:val="clear" w:color="auto" w:fill="FFFFFF"/>
        <w:spacing w:before="150" w:after="150"/>
        <w:outlineLvl w:val="4"/>
        <w:rPr>
          <w:rFonts w:ascii="Baskerville Old Face" w:eastAsia="Times New Roman" w:hAnsi="Baskerville Old Face" w:cs="Helvetica"/>
          <w:b/>
          <w:bCs/>
          <w:sz w:val="24"/>
          <w:szCs w:val="24"/>
        </w:rPr>
      </w:pPr>
      <w:r w:rsidRPr="003B2A30">
        <w:rPr>
          <w:rFonts w:ascii="Baskerville Old Face" w:eastAsia="Times New Roman" w:hAnsi="Baskerville Old Face" w:cs="Helvetica"/>
          <w:b/>
          <w:bCs/>
          <w:sz w:val="24"/>
          <w:szCs w:val="24"/>
        </w:rPr>
        <w:t>Enforcement and Penalties for Noncompliance</w:t>
      </w:r>
    </w:p>
    <w:p w14:paraId="233C89CC" w14:textId="77777777" w:rsidR="00E63E74" w:rsidRPr="003B2A30" w:rsidRDefault="00E63E74" w:rsidP="008C78D7">
      <w:pPr>
        <w:shd w:val="clear" w:color="auto" w:fill="FFFFFF"/>
        <w:spacing w:after="300" w:line="240" w:lineRule="auto"/>
        <w:rPr>
          <w:rFonts w:ascii="Baskerville Old Face" w:eastAsia="Times New Roman" w:hAnsi="Baskerville Old Face" w:cs="Helvetica"/>
          <w:sz w:val="24"/>
          <w:szCs w:val="24"/>
        </w:rPr>
      </w:pPr>
      <w:r w:rsidRPr="003B2A30">
        <w:rPr>
          <w:rFonts w:ascii="Baskerville Old Face" w:eastAsia="Times New Roman" w:hAnsi="Baskerville Old Face" w:cs="Helvetica"/>
          <w:b/>
          <w:bCs/>
          <w:sz w:val="24"/>
          <w:szCs w:val="24"/>
        </w:rPr>
        <w:t>Compliance.</w:t>
      </w:r>
      <w:r w:rsidRPr="003B2A30">
        <w:rPr>
          <w:rFonts w:ascii="Baskerville Old Face" w:eastAsia="Times New Roman" w:hAnsi="Baskerville Old Face" w:cs="Helvetica"/>
          <w:sz w:val="24"/>
          <w:szCs w:val="24"/>
        </w:rPr>
        <w:t> The Security Rule establishes a set of national standards for confidentiality, integrity and availability of e-PHI. The Department of Health and Human Services (HHS), Office for Civil Rights (OCR) is responsible for administering and enforcing these standards, in concert with its enforcement of the Privacy Rule, and may conduct complaint investigations and compliance reviews.</w:t>
      </w:r>
    </w:p>
    <w:p w14:paraId="7D1B7C3E" w14:textId="77777777" w:rsidR="00E63E74" w:rsidRPr="00F34350" w:rsidRDefault="00E63E74" w:rsidP="00E63E74">
      <w:pPr>
        <w:rPr>
          <w:rFonts w:ascii="Baskerville Old Face" w:hAnsi="Baskerville Old Face"/>
          <w:sz w:val="24"/>
          <w:szCs w:val="24"/>
        </w:rPr>
      </w:pPr>
    </w:p>
    <w:p w14:paraId="227A4472" w14:textId="77777777" w:rsidR="00E63E74" w:rsidRPr="00F34350" w:rsidRDefault="00E63E74" w:rsidP="00E63E74">
      <w:pPr>
        <w:rPr>
          <w:rFonts w:ascii="Baskerville Old Face" w:hAnsi="Baskerville Old Face"/>
          <w:sz w:val="24"/>
          <w:szCs w:val="24"/>
        </w:rPr>
        <w:sectPr w:rsidR="00E63E74" w:rsidRPr="00F34350" w:rsidSect="005E3D39">
          <w:pgSz w:w="12240" w:h="15840"/>
          <w:pgMar w:top="640" w:right="500" w:bottom="1200" w:left="500" w:header="0" w:footer="931" w:gutter="0"/>
          <w:cols w:space="720"/>
        </w:sectPr>
      </w:pPr>
      <w:r w:rsidRPr="00F34350">
        <w:rPr>
          <w:rFonts w:ascii="Baskerville Old Face" w:hAnsi="Baskerville Old Face"/>
          <w:sz w:val="24"/>
          <w:szCs w:val="24"/>
        </w:rPr>
        <w:t>https://www.hhs.gov/hipaa/for-professionals/security/laws-regulations/index.html</w:t>
      </w:r>
    </w:p>
    <w:p w14:paraId="47A08EDF" w14:textId="77777777" w:rsidR="00E63E74" w:rsidRPr="00F34350" w:rsidRDefault="00E63E74" w:rsidP="00E63E74">
      <w:pPr>
        <w:pStyle w:val="Heading1"/>
        <w:spacing w:before="76"/>
        <w:ind w:left="1369" w:right="1370"/>
        <w:jc w:val="center"/>
        <w:rPr>
          <w:rFonts w:ascii="Baskerville Old Face" w:hAnsi="Baskerville Old Face"/>
          <w:sz w:val="32"/>
          <w:szCs w:val="32"/>
          <w:u w:val="none"/>
        </w:rPr>
      </w:pPr>
      <w:r w:rsidRPr="00F34350">
        <w:rPr>
          <w:rFonts w:ascii="Baskerville Old Face" w:hAnsi="Baskerville Old Face"/>
          <w:sz w:val="32"/>
          <w:szCs w:val="32"/>
        </w:rPr>
        <w:lastRenderedPageBreak/>
        <w:t>Compliance Action Plan:</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General</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Standards</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of</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Conduct</w:t>
      </w:r>
    </w:p>
    <w:p w14:paraId="7595E975" w14:textId="53FF646B" w:rsidR="00E63E74" w:rsidRDefault="00E63E74" w:rsidP="00E63E74">
      <w:pPr>
        <w:pStyle w:val="BodyText"/>
        <w:rPr>
          <w:rFonts w:ascii="Baskerville Old Face" w:hAnsi="Baskerville Old Face"/>
          <w:b/>
        </w:rPr>
      </w:pPr>
    </w:p>
    <w:p w14:paraId="07BC2FF8" w14:textId="5989016D" w:rsidR="005845F0" w:rsidRDefault="005845F0" w:rsidP="00E63E74">
      <w:pPr>
        <w:pStyle w:val="BodyText"/>
        <w:rPr>
          <w:rFonts w:ascii="Baskerville Old Face" w:hAnsi="Baskerville Old Face"/>
          <w:b/>
        </w:rPr>
      </w:pPr>
    </w:p>
    <w:p w14:paraId="7808A59C" w14:textId="77777777" w:rsidR="005845F0" w:rsidRPr="00F34350" w:rsidRDefault="005845F0" w:rsidP="00E63E74">
      <w:pPr>
        <w:pStyle w:val="BodyText"/>
        <w:rPr>
          <w:rFonts w:ascii="Baskerville Old Face" w:hAnsi="Baskerville Old Face"/>
          <w:b/>
        </w:rPr>
      </w:pPr>
    </w:p>
    <w:p w14:paraId="132A35A7" w14:textId="77777777" w:rsidR="00E63E74" w:rsidRPr="005845F0" w:rsidRDefault="00E63E74" w:rsidP="005845F0">
      <w:pPr>
        <w:pStyle w:val="BodyText"/>
        <w:spacing w:before="92"/>
        <w:ind w:left="220" w:right="527"/>
        <w:jc w:val="center"/>
        <w:rPr>
          <w:rFonts w:ascii="Baskerville Old Face" w:hAnsi="Baskerville Old Face"/>
          <w:b/>
          <w:bCs/>
        </w:rPr>
      </w:pPr>
      <w:r w:rsidRPr="005845F0">
        <w:rPr>
          <w:rFonts w:ascii="Baskerville Old Face" w:hAnsi="Baskerville Old Face"/>
          <w:b/>
          <w:bCs/>
        </w:rPr>
        <w:t xml:space="preserve">The Arc of Hunterdon County personnel, in addition to all vendors and representatives alike, shall adhere to the high standards of ethical </w:t>
      </w:r>
      <w:proofErr w:type="gramStart"/>
      <w:r w:rsidRPr="005845F0">
        <w:rPr>
          <w:rFonts w:ascii="Baskerville Old Face" w:hAnsi="Baskerville Old Face"/>
          <w:b/>
          <w:bCs/>
        </w:rPr>
        <w:t xml:space="preserve">conduct </w:t>
      </w:r>
      <w:r w:rsidRPr="005845F0">
        <w:rPr>
          <w:rFonts w:ascii="Baskerville Old Face" w:hAnsi="Baskerville Old Face"/>
          <w:b/>
          <w:bCs/>
          <w:spacing w:val="-64"/>
        </w:rPr>
        <w:t xml:space="preserve"> </w:t>
      </w:r>
      <w:r w:rsidRPr="005845F0">
        <w:rPr>
          <w:rFonts w:ascii="Baskerville Old Face" w:hAnsi="Baskerville Old Face"/>
          <w:b/>
          <w:bCs/>
        </w:rPr>
        <w:t>as</w:t>
      </w:r>
      <w:proofErr w:type="gramEnd"/>
      <w:r w:rsidRPr="005845F0">
        <w:rPr>
          <w:rFonts w:ascii="Baskerville Old Face" w:hAnsi="Baskerville Old Face"/>
          <w:b/>
          <w:bCs/>
        </w:rPr>
        <w:t xml:space="preserve"> well as comply with the </w:t>
      </w:r>
      <w:proofErr w:type="gramStart"/>
      <w:r w:rsidRPr="005845F0">
        <w:rPr>
          <w:rFonts w:ascii="Baskerville Old Face" w:hAnsi="Baskerville Old Face"/>
          <w:b/>
          <w:bCs/>
        </w:rPr>
        <w:t>assistance  of</w:t>
      </w:r>
      <w:proofErr w:type="gramEnd"/>
      <w:r w:rsidRPr="005845F0">
        <w:rPr>
          <w:rFonts w:ascii="Baskerville Old Face" w:hAnsi="Baskerville Old Face"/>
          <w:b/>
          <w:bCs/>
        </w:rPr>
        <w:t xml:space="preserve"> The Arc of Hunterdon County’s efforts in upholding all applicable laws</w:t>
      </w:r>
      <w:r w:rsidRPr="005845F0">
        <w:rPr>
          <w:rFonts w:ascii="Baskerville Old Face" w:hAnsi="Baskerville Old Face"/>
          <w:b/>
          <w:bCs/>
          <w:spacing w:val="1"/>
        </w:rPr>
        <w:t xml:space="preserve"> </w:t>
      </w:r>
      <w:r w:rsidRPr="005845F0">
        <w:rPr>
          <w:rFonts w:ascii="Baskerville Old Face" w:hAnsi="Baskerville Old Face"/>
          <w:b/>
          <w:bCs/>
        </w:rPr>
        <w:t>and</w:t>
      </w:r>
      <w:r w:rsidRPr="005845F0">
        <w:rPr>
          <w:rFonts w:ascii="Baskerville Old Face" w:hAnsi="Baskerville Old Face"/>
          <w:b/>
          <w:bCs/>
          <w:spacing w:val="-2"/>
        </w:rPr>
        <w:t xml:space="preserve"> </w:t>
      </w:r>
      <w:r w:rsidRPr="005845F0">
        <w:rPr>
          <w:rFonts w:ascii="Baskerville Old Face" w:hAnsi="Baskerville Old Face"/>
          <w:b/>
          <w:bCs/>
        </w:rPr>
        <w:t>regulations along with any/all third-party payor program requirements.</w:t>
      </w:r>
    </w:p>
    <w:p w14:paraId="5558FCCB" w14:textId="77777777" w:rsidR="00E63E74" w:rsidRPr="00F34350" w:rsidRDefault="00E63E74" w:rsidP="00E63E74">
      <w:pPr>
        <w:pStyle w:val="BodyText"/>
        <w:spacing w:before="1"/>
        <w:rPr>
          <w:rFonts w:ascii="Baskerville Old Face" w:hAnsi="Baskerville Old Face"/>
        </w:rPr>
      </w:pPr>
    </w:p>
    <w:p w14:paraId="51E6C944" w14:textId="77777777" w:rsidR="00E63E74" w:rsidRPr="00F34350" w:rsidRDefault="00E63E74" w:rsidP="00E63E74">
      <w:pPr>
        <w:pStyle w:val="BodyText"/>
        <w:rPr>
          <w:rFonts w:ascii="Baskerville Old Face" w:hAnsi="Baskerville Old Face"/>
        </w:rPr>
      </w:pPr>
    </w:p>
    <w:p w14:paraId="1DC42786" w14:textId="77777777" w:rsidR="00E63E74" w:rsidRPr="00F34350" w:rsidRDefault="00E63E74" w:rsidP="00E63E74">
      <w:pPr>
        <w:pStyle w:val="BodyText"/>
        <w:ind w:left="220"/>
        <w:rPr>
          <w:rFonts w:ascii="Baskerville Old Face" w:hAnsi="Baskerville Old Face"/>
        </w:rPr>
      </w:pPr>
      <w:r w:rsidRPr="00F34350">
        <w:rPr>
          <w:rFonts w:ascii="Baskerville Old Face" w:hAnsi="Baskerville Old Face"/>
        </w:rPr>
        <w:t>As a representative of The</w:t>
      </w:r>
      <w:r w:rsidRPr="00F34350">
        <w:rPr>
          <w:rFonts w:ascii="Baskerville Old Face" w:hAnsi="Baskerville Old Face"/>
          <w:spacing w:val="-2"/>
        </w:rPr>
        <w:t xml:space="preserve"> </w:t>
      </w:r>
      <w:r w:rsidRPr="00F34350">
        <w:rPr>
          <w:rFonts w:ascii="Baskerville Old Face" w:hAnsi="Baskerville Old Face"/>
        </w:rPr>
        <w:t>Arc of Hunterdon County it is your responsibility to comply</w:t>
      </w:r>
      <w:r w:rsidRPr="00F34350">
        <w:rPr>
          <w:rFonts w:ascii="Baskerville Old Face" w:hAnsi="Baskerville Old Face"/>
          <w:spacing w:val="-1"/>
        </w:rPr>
        <w:t xml:space="preserve"> </w:t>
      </w:r>
      <w:r w:rsidRPr="00F34350">
        <w:rPr>
          <w:rFonts w:ascii="Baskerville Old Face" w:hAnsi="Baskerville Old Face"/>
        </w:rPr>
        <w:t>with the</w:t>
      </w:r>
      <w:r w:rsidRPr="00F34350">
        <w:rPr>
          <w:rFonts w:ascii="Baskerville Old Face" w:hAnsi="Baskerville Old Face"/>
          <w:spacing w:val="-2"/>
        </w:rPr>
        <w:t xml:space="preserve"> </w:t>
      </w:r>
      <w:r w:rsidRPr="00F34350">
        <w:rPr>
          <w:rFonts w:ascii="Baskerville Old Face" w:hAnsi="Baskerville Old Face"/>
        </w:rPr>
        <w:t>following policies</w:t>
      </w:r>
      <w:r w:rsidRPr="00F34350">
        <w:rPr>
          <w:rFonts w:ascii="Baskerville Old Face" w:hAnsi="Baskerville Old Face"/>
          <w:spacing w:val="-1"/>
        </w:rPr>
        <w:t xml:space="preserve"> </w:t>
      </w:r>
      <w:r w:rsidRPr="00F34350">
        <w:rPr>
          <w:rFonts w:ascii="Baskerville Old Face" w:hAnsi="Baskerville Old Face"/>
        </w:rPr>
        <w:t>and standards:</w:t>
      </w:r>
    </w:p>
    <w:p w14:paraId="092CEFCA" w14:textId="77777777" w:rsidR="00E63E74" w:rsidRPr="00F34350" w:rsidRDefault="00E63E74" w:rsidP="00E63E74">
      <w:pPr>
        <w:pStyle w:val="BodyText"/>
        <w:ind w:left="220"/>
        <w:rPr>
          <w:rFonts w:ascii="Baskerville Old Face" w:hAnsi="Baskerville Old Face"/>
        </w:rPr>
      </w:pPr>
    </w:p>
    <w:p w14:paraId="1BF7BD06" w14:textId="318B42C2" w:rsidR="00E63E74" w:rsidRPr="00F34350" w:rsidRDefault="00E63E74" w:rsidP="00E63E74">
      <w:pPr>
        <w:pStyle w:val="ListParagraph"/>
        <w:numPr>
          <w:ilvl w:val="1"/>
          <w:numId w:val="11"/>
        </w:numPr>
        <w:tabs>
          <w:tab w:val="left" w:pos="940"/>
        </w:tabs>
        <w:ind w:right="372"/>
        <w:rPr>
          <w:rFonts w:ascii="Baskerville Old Face" w:hAnsi="Baskerville Old Face"/>
          <w:sz w:val="24"/>
          <w:szCs w:val="24"/>
        </w:rPr>
      </w:pPr>
      <w:r w:rsidRPr="00F34350">
        <w:rPr>
          <w:rFonts w:ascii="Baskerville Old Face" w:hAnsi="Baskerville Old Face"/>
          <w:b/>
          <w:bCs/>
          <w:i/>
          <w:sz w:val="24"/>
          <w:szCs w:val="24"/>
        </w:rPr>
        <w:t xml:space="preserve">Ethical and professional standards: </w:t>
      </w:r>
      <w:r w:rsidRPr="00F34350">
        <w:rPr>
          <w:rFonts w:ascii="Baskerville Old Face" w:hAnsi="Baskerville Old Face"/>
          <w:i/>
          <w:sz w:val="24"/>
          <w:szCs w:val="24"/>
        </w:rPr>
        <w:t xml:space="preserve">All representatives of </w:t>
      </w:r>
      <w:r w:rsidRPr="00F34350">
        <w:rPr>
          <w:rFonts w:ascii="Baskerville Old Face" w:hAnsi="Baskerville Old Face"/>
          <w:sz w:val="24"/>
          <w:szCs w:val="24"/>
        </w:rPr>
        <w:t xml:space="preserve">The Arc of Hunterdon County shall both comply </w:t>
      </w:r>
      <w:proofErr w:type="gramStart"/>
      <w:r w:rsidR="00423C74">
        <w:rPr>
          <w:rFonts w:ascii="Baskerville Old Face" w:hAnsi="Baskerville Old Face"/>
          <w:sz w:val="24"/>
          <w:szCs w:val="24"/>
        </w:rPr>
        <w:t xml:space="preserve">with </w:t>
      </w:r>
      <w:r w:rsidR="00423C74" w:rsidRPr="00F34350">
        <w:rPr>
          <w:rFonts w:ascii="Baskerville Old Face" w:hAnsi="Baskerville Old Face"/>
          <w:spacing w:val="-65"/>
          <w:sz w:val="24"/>
          <w:szCs w:val="24"/>
        </w:rPr>
        <w:t xml:space="preserve"> </w:t>
      </w:r>
      <w:r w:rsidR="00423C74" w:rsidRPr="00F34350">
        <w:rPr>
          <w:rFonts w:ascii="Baskerville Old Face" w:hAnsi="Baskerville Old Face"/>
          <w:sz w:val="24"/>
          <w:szCs w:val="24"/>
        </w:rPr>
        <w:t>as</w:t>
      </w:r>
      <w:proofErr w:type="gramEnd"/>
      <w:r w:rsidRPr="00F34350">
        <w:rPr>
          <w:rFonts w:ascii="Baskerville Old Face" w:hAnsi="Baskerville Old Face"/>
          <w:sz w:val="24"/>
          <w:szCs w:val="24"/>
        </w:rPr>
        <w:t xml:space="preserve"> well as perform their services consistent with high ethical and professional standards. They shall</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 xml:space="preserve">treat consumers, co-workers, and others in a professional manner with </w:t>
      </w:r>
      <w:r w:rsidR="00423C74" w:rsidRPr="00F34350">
        <w:rPr>
          <w:rFonts w:ascii="Baskerville Old Face" w:hAnsi="Baskerville Old Face"/>
          <w:sz w:val="24"/>
          <w:szCs w:val="24"/>
        </w:rPr>
        <w:t>integrity, honesty</w:t>
      </w:r>
      <w:r w:rsidRPr="00F34350">
        <w:rPr>
          <w:rFonts w:ascii="Baskerville Old Face" w:hAnsi="Baskerville Old Face"/>
          <w:sz w:val="24"/>
          <w:szCs w:val="24"/>
        </w:rPr>
        <w:t>, fairness,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dignity,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respect.</w:t>
      </w:r>
    </w:p>
    <w:p w14:paraId="0A1B6234" w14:textId="4B9E2A09" w:rsidR="00E63E74" w:rsidRPr="00F34350" w:rsidRDefault="00E63E74" w:rsidP="00E63E74">
      <w:pPr>
        <w:pStyle w:val="ListParagraph"/>
        <w:numPr>
          <w:ilvl w:val="1"/>
          <w:numId w:val="11"/>
        </w:numPr>
        <w:tabs>
          <w:tab w:val="left" w:pos="940"/>
        </w:tabs>
        <w:ind w:right="467"/>
        <w:rPr>
          <w:rFonts w:ascii="Baskerville Old Face" w:hAnsi="Baskerville Old Face"/>
          <w:sz w:val="24"/>
          <w:szCs w:val="24"/>
        </w:rPr>
      </w:pPr>
      <w:r w:rsidRPr="00F34350">
        <w:rPr>
          <w:rFonts w:ascii="Baskerville Old Face" w:hAnsi="Baskerville Old Face"/>
          <w:i/>
          <w:spacing w:val="-1"/>
          <w:sz w:val="24"/>
          <w:szCs w:val="24"/>
        </w:rPr>
        <w:t xml:space="preserve"> </w:t>
      </w:r>
      <w:r w:rsidRPr="00F34350">
        <w:rPr>
          <w:rFonts w:ascii="Baskerville Old Face" w:hAnsi="Baskerville Old Face"/>
          <w:b/>
          <w:bCs/>
          <w:i/>
          <w:sz w:val="24"/>
          <w:szCs w:val="24"/>
        </w:rPr>
        <w:t>Policies</w:t>
      </w:r>
      <w:r w:rsidRPr="00F34350">
        <w:rPr>
          <w:rFonts w:ascii="Baskerville Old Face" w:hAnsi="Baskerville Old Face"/>
          <w:b/>
          <w:bCs/>
          <w:i/>
          <w:spacing w:val="-1"/>
          <w:sz w:val="24"/>
          <w:szCs w:val="24"/>
        </w:rPr>
        <w:t xml:space="preserve"> </w:t>
      </w:r>
      <w:r w:rsidRPr="00F34350">
        <w:rPr>
          <w:rFonts w:ascii="Baskerville Old Face" w:hAnsi="Baskerville Old Face"/>
          <w:b/>
          <w:bCs/>
          <w:i/>
          <w:sz w:val="24"/>
          <w:szCs w:val="24"/>
        </w:rPr>
        <w:t>and</w:t>
      </w:r>
      <w:r w:rsidRPr="00F34350">
        <w:rPr>
          <w:rFonts w:ascii="Baskerville Old Face" w:hAnsi="Baskerville Old Face"/>
          <w:b/>
          <w:bCs/>
          <w:i/>
          <w:spacing w:val="-2"/>
          <w:sz w:val="24"/>
          <w:szCs w:val="24"/>
        </w:rPr>
        <w:t xml:space="preserve"> </w:t>
      </w:r>
      <w:r w:rsidRPr="00F34350">
        <w:rPr>
          <w:rFonts w:ascii="Baskerville Old Face" w:hAnsi="Baskerville Old Face"/>
          <w:b/>
          <w:bCs/>
          <w:i/>
          <w:sz w:val="24"/>
          <w:szCs w:val="24"/>
        </w:rPr>
        <w:t>procedures:</w:t>
      </w:r>
      <w:r w:rsidRPr="00F34350">
        <w:rPr>
          <w:rFonts w:ascii="Baskerville Old Face" w:hAnsi="Baskerville Old Face"/>
          <w:i/>
          <w:sz w:val="24"/>
          <w:szCs w:val="24"/>
        </w:rPr>
        <w:t xml:space="preserve"> It is the responsibility of all personnel and representatives of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 comply with each of the applicable policies and procedures put forth by the Arc of Hunterdon 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including, but not limited to, those policies and procedures relevant to the 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Plan.</w:t>
      </w:r>
    </w:p>
    <w:p w14:paraId="57932241" w14:textId="70E255D0" w:rsidR="00E63E74" w:rsidRPr="00F34350" w:rsidRDefault="00E63E74" w:rsidP="00E63E74">
      <w:pPr>
        <w:pStyle w:val="ListParagraph"/>
        <w:numPr>
          <w:ilvl w:val="1"/>
          <w:numId w:val="11"/>
        </w:numPr>
        <w:tabs>
          <w:tab w:val="left" w:pos="940"/>
        </w:tabs>
        <w:ind w:right="534"/>
        <w:jc w:val="both"/>
        <w:rPr>
          <w:rFonts w:ascii="Baskerville Old Face" w:hAnsi="Baskerville Old Face"/>
          <w:sz w:val="24"/>
          <w:szCs w:val="24"/>
        </w:rPr>
      </w:pPr>
      <w:r w:rsidRPr="00F34350">
        <w:rPr>
          <w:rFonts w:ascii="Baskerville Old Face" w:hAnsi="Baskerville Old Face"/>
          <w:b/>
          <w:bCs/>
          <w:i/>
          <w:sz w:val="24"/>
          <w:szCs w:val="24"/>
        </w:rPr>
        <w:t>Laws, regulations, and program requirements</w:t>
      </w:r>
      <w:r w:rsidRPr="00F34350">
        <w:rPr>
          <w:rFonts w:ascii="Baskerville Old Face" w:hAnsi="Baskerville Old Face"/>
          <w:sz w:val="24"/>
          <w:szCs w:val="24"/>
        </w:rPr>
        <w:t xml:space="preserve">: Both Personnel as well as representatives alike of The Arc of Hunterdon County </w:t>
      </w:r>
      <w:r w:rsidR="00423C74" w:rsidRPr="00F34350">
        <w:rPr>
          <w:rFonts w:ascii="Baskerville Old Face" w:hAnsi="Baskerville Old Face"/>
          <w:sz w:val="24"/>
          <w:szCs w:val="24"/>
        </w:rPr>
        <w:t>must</w:t>
      </w:r>
      <w:r w:rsidR="00423C74">
        <w:rPr>
          <w:rFonts w:ascii="Baskerville Old Face" w:hAnsi="Baskerville Old Face"/>
          <w:sz w:val="24"/>
          <w:szCs w:val="24"/>
        </w:rPr>
        <w:t xml:space="preserve"> comply </w:t>
      </w:r>
      <w:r w:rsidRPr="00F34350">
        <w:rPr>
          <w:rFonts w:ascii="Baskerville Old Face" w:hAnsi="Baskerville Old Face"/>
          <w:sz w:val="24"/>
          <w:szCs w:val="24"/>
        </w:rPr>
        <w:t xml:space="preserve">with all applicable federal and state laws, regulations, in addition to third-party payor </w:t>
      </w:r>
      <w:proofErr w:type="gramStart"/>
      <w:r w:rsidRPr="00F34350">
        <w:rPr>
          <w:rFonts w:ascii="Baskerville Old Face" w:hAnsi="Baskerville Old Face"/>
          <w:sz w:val="24"/>
          <w:szCs w:val="24"/>
        </w:rPr>
        <w:t xml:space="preserve">program </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requirements</w:t>
      </w:r>
      <w:proofErr w:type="gramEnd"/>
      <w:r w:rsidRPr="00F34350">
        <w:rPr>
          <w:rFonts w:ascii="Baskerville Old Face" w:hAnsi="Baskerville Old Face"/>
          <w:sz w:val="24"/>
          <w:szCs w:val="24"/>
        </w:rPr>
        <w:t>.</w:t>
      </w:r>
    </w:p>
    <w:p w14:paraId="42960EC0" w14:textId="77777777" w:rsidR="00E63E74" w:rsidRPr="00F34350" w:rsidRDefault="00E63E74" w:rsidP="00E63E74">
      <w:pPr>
        <w:pStyle w:val="ListParagraph"/>
        <w:numPr>
          <w:ilvl w:val="1"/>
          <w:numId w:val="11"/>
        </w:numPr>
        <w:tabs>
          <w:tab w:val="left" w:pos="940"/>
        </w:tabs>
        <w:ind w:right="297"/>
        <w:rPr>
          <w:rFonts w:ascii="Baskerville Old Face" w:hAnsi="Baskerville Old Face"/>
          <w:sz w:val="24"/>
          <w:szCs w:val="24"/>
        </w:rPr>
      </w:pPr>
      <w:r w:rsidRPr="00F34350">
        <w:rPr>
          <w:rFonts w:ascii="Baskerville Old Face" w:hAnsi="Baskerville Old Face"/>
          <w:b/>
          <w:bCs/>
          <w:i/>
          <w:sz w:val="24"/>
          <w:szCs w:val="24"/>
        </w:rPr>
        <w:t>Non-discrimination</w:t>
      </w:r>
      <w:r w:rsidRPr="00F34350">
        <w:rPr>
          <w:rFonts w:ascii="Baskerville Old Face" w:hAnsi="Baskerville Old Face"/>
          <w:i/>
          <w:sz w:val="24"/>
          <w:szCs w:val="24"/>
        </w:rPr>
        <w:t xml:space="preserve">. Discrimination of any kind shall not be tolerated by any The Arc of Hunterdon County </w:t>
      </w:r>
      <w:r w:rsidRPr="00F34350">
        <w:rPr>
          <w:rFonts w:ascii="Baskerville Old Face" w:hAnsi="Baskerville Old Face"/>
          <w:sz w:val="24"/>
          <w:szCs w:val="24"/>
        </w:rPr>
        <w:t>personnel,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consumers,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3"/>
          <w:sz w:val="24"/>
          <w:szCs w:val="24"/>
        </w:rPr>
        <w:t xml:space="preserve"> representatives. This includes but is not limited to any forms of discrimination related to an individual’s </w:t>
      </w:r>
      <w:r w:rsidRPr="00F34350">
        <w:rPr>
          <w:rFonts w:ascii="Baskerville Old Face" w:hAnsi="Baskerville Old Face"/>
          <w:sz w:val="24"/>
          <w:szCs w:val="24"/>
        </w:rPr>
        <w:t>race,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color,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sex,</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religion,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age,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national</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origin,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ancestry, disability, or sexual orientation.</w:t>
      </w:r>
    </w:p>
    <w:p w14:paraId="11C0AE40" w14:textId="77777777" w:rsidR="00E63E74" w:rsidRPr="00F34350" w:rsidRDefault="00E63E74" w:rsidP="00E63E74">
      <w:pPr>
        <w:pStyle w:val="ListParagraph"/>
        <w:numPr>
          <w:ilvl w:val="1"/>
          <w:numId w:val="11"/>
        </w:numPr>
        <w:tabs>
          <w:tab w:val="left" w:pos="940"/>
        </w:tabs>
        <w:ind w:right="227"/>
        <w:rPr>
          <w:rFonts w:ascii="Baskerville Old Face" w:hAnsi="Baskerville Old Face"/>
          <w:sz w:val="24"/>
          <w:szCs w:val="24"/>
        </w:rPr>
      </w:pPr>
      <w:r w:rsidRPr="00F34350">
        <w:rPr>
          <w:rFonts w:ascii="Baskerville Old Face" w:hAnsi="Baskerville Old Face"/>
          <w:b/>
          <w:bCs/>
          <w:i/>
          <w:sz w:val="24"/>
          <w:szCs w:val="24"/>
        </w:rPr>
        <w:t>Offering or receiving items of value to induce referrals</w:t>
      </w:r>
      <w:r w:rsidRPr="00F34350">
        <w:rPr>
          <w:rFonts w:ascii="Baskerville Old Face" w:hAnsi="Baskerville Old Face"/>
          <w:i/>
          <w:sz w:val="24"/>
          <w:szCs w:val="24"/>
        </w:rPr>
        <w:t xml:space="preserve">: </w:t>
      </w:r>
      <w:r w:rsidRPr="00F34350">
        <w:rPr>
          <w:rFonts w:ascii="Baskerville Old Face" w:hAnsi="Baskerville Old Face"/>
          <w:sz w:val="24"/>
          <w:szCs w:val="24"/>
        </w:rPr>
        <w:t>Federal and state laws prohibit offering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receiving anything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value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induce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referrals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healthcare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business unless</w:t>
      </w:r>
      <w:r w:rsidRPr="00F34350">
        <w:rPr>
          <w:rFonts w:ascii="Baskerville Old Face" w:hAnsi="Baskerville Old Face"/>
          <w:spacing w:val="-1"/>
          <w:sz w:val="24"/>
          <w:szCs w:val="24"/>
        </w:rPr>
        <w:t xml:space="preserve"> </w:t>
      </w:r>
      <w:proofErr w:type="gramStart"/>
      <w:r w:rsidRPr="00F34350">
        <w:rPr>
          <w:rFonts w:ascii="Baskerville Old Face" w:hAnsi="Baskerville Old Face"/>
          <w:sz w:val="24"/>
          <w:szCs w:val="24"/>
        </w:rPr>
        <w:t xml:space="preserve">certain </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conditions</w:t>
      </w:r>
      <w:proofErr w:type="gramEnd"/>
      <w:r w:rsidRPr="00F34350">
        <w:rPr>
          <w:rFonts w:ascii="Baskerville Old Face" w:hAnsi="Baskerville Old Face"/>
          <w:sz w:val="24"/>
          <w:szCs w:val="24"/>
        </w:rPr>
        <w:t xml:space="preserve"> are met. The Arc of Hunterdon County personnel shall not offer, solicit, pay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accept anything of value in exchange for healthcare referrals without first obtaining written approval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 the Compliance Officer. This applies to offering or receiving any money, gifts, free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discounted items or services, professional courtesies, or other arrangements with the intent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induce referrals. This applies to any such transactions involving potential referral sources,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including transactions with other health care providers, vendors, or consumers. Violations may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subject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County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its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personnel</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criminal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administrative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penalties.</w:t>
      </w:r>
    </w:p>
    <w:p w14:paraId="27E98034" w14:textId="77777777" w:rsidR="00E63E74" w:rsidRPr="00F34350" w:rsidRDefault="00E63E74" w:rsidP="00E63E74">
      <w:pPr>
        <w:pStyle w:val="ListParagraph"/>
        <w:numPr>
          <w:ilvl w:val="1"/>
          <w:numId w:val="11"/>
        </w:numPr>
        <w:tabs>
          <w:tab w:val="left" w:pos="940"/>
        </w:tabs>
        <w:ind w:right="225"/>
        <w:jc w:val="both"/>
        <w:rPr>
          <w:rFonts w:ascii="Baskerville Old Face" w:hAnsi="Baskerville Old Face"/>
          <w:sz w:val="24"/>
          <w:szCs w:val="24"/>
        </w:rPr>
      </w:pPr>
      <w:r w:rsidRPr="00F34350">
        <w:rPr>
          <w:rFonts w:ascii="Baskerville Old Face" w:hAnsi="Baskerville Old Face"/>
          <w:b/>
          <w:bCs/>
          <w:i/>
          <w:sz w:val="24"/>
          <w:szCs w:val="24"/>
        </w:rPr>
        <w:t>Financial relationships with physicians and other referral sources</w:t>
      </w:r>
      <w:r w:rsidRPr="00F34350">
        <w:rPr>
          <w:rFonts w:ascii="Baskerville Old Face" w:hAnsi="Baskerville Old Face"/>
          <w:i/>
          <w:sz w:val="24"/>
          <w:szCs w:val="24"/>
        </w:rPr>
        <w:t xml:space="preserve">: </w:t>
      </w:r>
      <w:r w:rsidRPr="00F34350">
        <w:rPr>
          <w:rFonts w:ascii="Baskerville Old Face" w:hAnsi="Baskerville Old Face"/>
          <w:sz w:val="24"/>
          <w:szCs w:val="24"/>
        </w:rPr>
        <w:t>Federal and state laws affect</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contracts, agreements, and other financial relationships with physicians, practitioners, vendors,</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other referral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sources.</w:t>
      </w:r>
    </w:p>
    <w:p w14:paraId="43E81226" w14:textId="77777777" w:rsidR="00E63E74" w:rsidRPr="00F34350" w:rsidRDefault="00E63E74" w:rsidP="00E63E74">
      <w:pPr>
        <w:pStyle w:val="ListParagraph"/>
        <w:numPr>
          <w:ilvl w:val="2"/>
          <w:numId w:val="11"/>
        </w:numPr>
        <w:tabs>
          <w:tab w:val="left" w:pos="1661"/>
        </w:tabs>
        <w:ind w:right="401"/>
        <w:rPr>
          <w:rFonts w:ascii="Baskerville Old Face" w:hAnsi="Baskerville Old Face"/>
          <w:sz w:val="24"/>
          <w:szCs w:val="24"/>
        </w:rPr>
      </w:pPr>
      <w:r w:rsidRPr="00F34350">
        <w:rPr>
          <w:rFonts w:ascii="Baskerville Old Face" w:hAnsi="Baskerville Old Face"/>
          <w:sz w:val="24"/>
          <w:szCs w:val="24"/>
        </w:rPr>
        <w:t xml:space="preserve">Representatives of The Arc of Hunterdon County, along with </w:t>
      </w:r>
      <w:proofErr w:type="gramStart"/>
      <w:r w:rsidRPr="00F34350">
        <w:rPr>
          <w:rFonts w:ascii="Baskerville Old Face" w:hAnsi="Baskerville Old Face"/>
          <w:sz w:val="24"/>
          <w:szCs w:val="24"/>
        </w:rPr>
        <w:t>any and all</w:t>
      </w:r>
      <w:proofErr w:type="gramEnd"/>
      <w:r w:rsidRPr="00F34350">
        <w:rPr>
          <w:rFonts w:ascii="Baskerville Old Face" w:hAnsi="Baskerville Old Face"/>
          <w:sz w:val="24"/>
          <w:szCs w:val="24"/>
        </w:rPr>
        <w:t xml:space="preserve"> personnel, shall not </w:t>
      </w:r>
      <w:proofErr w:type="gramStart"/>
      <w:r w:rsidRPr="00F34350">
        <w:rPr>
          <w:rFonts w:ascii="Baskerville Old Face" w:hAnsi="Baskerville Old Face"/>
          <w:sz w:val="24"/>
          <w:szCs w:val="24"/>
        </w:rPr>
        <w:t>enter into</w:t>
      </w:r>
      <w:proofErr w:type="gramEnd"/>
      <w:r w:rsidRPr="00F34350">
        <w:rPr>
          <w:rFonts w:ascii="Baskerville Old Face" w:hAnsi="Baskerville Old Face"/>
          <w:sz w:val="24"/>
          <w:szCs w:val="24"/>
        </w:rPr>
        <w:t xml:space="preserve"> any contract or other financial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arrangement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give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receive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anything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value to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 outside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physician,</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a physician’s family member, or other referral source without the prior written approval 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Officer.</w:t>
      </w:r>
    </w:p>
    <w:p w14:paraId="390D0BAE" w14:textId="77777777" w:rsidR="00E63E74" w:rsidRPr="00F34350" w:rsidRDefault="00E63E74" w:rsidP="00E63E74">
      <w:pPr>
        <w:pStyle w:val="ListParagraph"/>
        <w:numPr>
          <w:ilvl w:val="2"/>
          <w:numId w:val="11"/>
        </w:numPr>
        <w:tabs>
          <w:tab w:val="left" w:pos="1661"/>
        </w:tabs>
        <w:ind w:right="455"/>
        <w:rPr>
          <w:rFonts w:ascii="Baskerville Old Face" w:hAnsi="Baskerville Old Face"/>
          <w:sz w:val="24"/>
          <w:szCs w:val="24"/>
        </w:rPr>
      </w:pPr>
      <w:r w:rsidRPr="00F34350">
        <w:rPr>
          <w:rFonts w:ascii="Baskerville Old Face" w:hAnsi="Baskerville Old Face"/>
          <w:sz w:val="24"/>
          <w:szCs w:val="24"/>
        </w:rPr>
        <w:t>If The Arc of Hunterdon County has a contract or other financial relationship with 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outside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physician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member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physician’s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family,</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County</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personnel shall not bill Medicare for any items or services referred by that physician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without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prior written approval of the Compliance Officer.</w:t>
      </w:r>
    </w:p>
    <w:p w14:paraId="4485DDD0" w14:textId="77777777" w:rsidR="00E63E74" w:rsidRPr="00F34350" w:rsidRDefault="00E63E74" w:rsidP="00E63E74">
      <w:pPr>
        <w:pStyle w:val="ListParagraph"/>
        <w:numPr>
          <w:ilvl w:val="2"/>
          <w:numId w:val="11"/>
        </w:numPr>
        <w:tabs>
          <w:tab w:val="left" w:pos="1661"/>
        </w:tabs>
        <w:ind w:right="574"/>
        <w:rPr>
          <w:rFonts w:ascii="Baskerville Old Face" w:hAnsi="Baskerville Old Face"/>
          <w:sz w:val="24"/>
          <w:szCs w:val="24"/>
        </w:rPr>
      </w:pPr>
      <w:r w:rsidRPr="00F34350">
        <w:rPr>
          <w:rFonts w:ascii="Baskerville Old Face" w:hAnsi="Baskerville Old Face"/>
          <w:sz w:val="24"/>
          <w:szCs w:val="24"/>
        </w:rPr>
        <w:t xml:space="preserve">The Arc of Hunterdon County personnel and representatives must strictly comply with the terms of </w:t>
      </w:r>
      <w:proofErr w:type="gramStart"/>
      <w:r w:rsidRPr="00F34350">
        <w:rPr>
          <w:rFonts w:ascii="Baskerville Old Face" w:hAnsi="Baskerville Old Face"/>
          <w:sz w:val="24"/>
          <w:szCs w:val="24"/>
        </w:rPr>
        <w:t>any</w:t>
      </w:r>
      <w:r w:rsidRPr="00F34350">
        <w:rPr>
          <w:rFonts w:ascii="Baskerville Old Face" w:hAnsi="Baskerville Old Face"/>
          <w:spacing w:val="1"/>
          <w:sz w:val="24"/>
          <w:szCs w:val="24"/>
        </w:rPr>
        <w:t xml:space="preserve"> and all</w:t>
      </w:r>
      <w:proofErr w:type="gramEnd"/>
      <w:r w:rsidRPr="00F34350">
        <w:rPr>
          <w:rFonts w:ascii="Baskerville Old Face" w:hAnsi="Baskerville Old Face"/>
          <w:spacing w:val="1"/>
          <w:sz w:val="24"/>
          <w:szCs w:val="24"/>
        </w:rPr>
        <w:t xml:space="preserve"> </w:t>
      </w:r>
      <w:r w:rsidRPr="00F34350">
        <w:rPr>
          <w:rFonts w:ascii="Baskerville Old Face" w:hAnsi="Baskerville Old Face"/>
          <w:sz w:val="24"/>
          <w:szCs w:val="24"/>
        </w:rPr>
        <w:t>approved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contracts 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financial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arrangements pertaining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outside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lastRenderedPageBreak/>
        <w:t>physicians,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their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family members, or referral sources. Failure to comply or </w:t>
      </w:r>
      <w:proofErr w:type="gramStart"/>
      <w:r w:rsidRPr="00F34350">
        <w:rPr>
          <w:rFonts w:ascii="Baskerville Old Face" w:hAnsi="Baskerville Old Face"/>
          <w:sz w:val="24"/>
          <w:szCs w:val="24"/>
        </w:rPr>
        <w:t>implementing</w:t>
      </w:r>
      <w:proofErr w:type="gramEnd"/>
      <w:r w:rsidRPr="00F34350">
        <w:rPr>
          <w:rFonts w:ascii="Baskerville Old Face" w:hAnsi="Baskerville Old Face"/>
          <w:sz w:val="24"/>
          <w:szCs w:val="24"/>
        </w:rPr>
        <w:t xml:space="preserve"> improper modifications of such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contracts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arrangements have the potential to violate applicable laws and jeopardize The Arc of Hunterdon County’s standing as well as legal fines.</w:t>
      </w:r>
    </w:p>
    <w:p w14:paraId="08B0E4DC" w14:textId="3580A667" w:rsidR="00E63E74" w:rsidRPr="00F34350" w:rsidRDefault="00E63E74" w:rsidP="00E63E74">
      <w:pPr>
        <w:pStyle w:val="ListParagraph"/>
        <w:numPr>
          <w:ilvl w:val="1"/>
          <w:numId w:val="11"/>
        </w:numPr>
        <w:tabs>
          <w:tab w:val="left" w:pos="940"/>
        </w:tabs>
        <w:spacing w:before="80"/>
        <w:ind w:right="351"/>
        <w:rPr>
          <w:rFonts w:ascii="Baskerville Old Face" w:hAnsi="Baskerville Old Face"/>
          <w:sz w:val="24"/>
          <w:szCs w:val="24"/>
        </w:rPr>
      </w:pPr>
      <w:r w:rsidRPr="00F34350">
        <w:rPr>
          <w:rFonts w:ascii="Baskerville Old Face" w:hAnsi="Baskerville Old Face"/>
          <w:b/>
          <w:bCs/>
          <w:i/>
          <w:sz w:val="24"/>
          <w:szCs w:val="24"/>
        </w:rPr>
        <w:t>Improper inducements to Medicare or Medicaid beneficiaries</w:t>
      </w:r>
      <w:r w:rsidRPr="00F34350">
        <w:rPr>
          <w:rFonts w:ascii="Baskerville Old Face" w:hAnsi="Baskerville Old Face"/>
          <w:sz w:val="24"/>
          <w:szCs w:val="24"/>
        </w:rPr>
        <w:t>: Inducements to Medicare,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Medicaid,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government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beneficiaries may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applicable law.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County personnel and its representatives shall not waive or discount government beneficiary co-pays unless such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discount complies with The Arc of Hunterdon County’s charity care policy. The Arc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Hunterdon County personnel as well as any </w:t>
      </w:r>
      <w:r w:rsidR="008C78D7" w:rsidRPr="00F34350">
        <w:rPr>
          <w:rFonts w:ascii="Baskerville Old Face" w:hAnsi="Baskerville Old Face"/>
          <w:sz w:val="24"/>
          <w:szCs w:val="24"/>
        </w:rPr>
        <w:t>representative</w:t>
      </w:r>
      <w:r w:rsidRPr="00F34350">
        <w:rPr>
          <w:rFonts w:ascii="Baskerville Old Face" w:hAnsi="Baskerville Old Face"/>
          <w:sz w:val="24"/>
          <w:szCs w:val="24"/>
        </w:rPr>
        <w:t xml:space="preserve"> shall not offer any other discount, gift, free items or service,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other inducements to government beneficiaries without first obtaining written approval from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Officer.</w:t>
      </w:r>
    </w:p>
    <w:p w14:paraId="05487955" w14:textId="7A4B589B" w:rsidR="00E63E74" w:rsidRPr="00F34350" w:rsidRDefault="00E63E74" w:rsidP="00E63E74">
      <w:pPr>
        <w:pStyle w:val="ListParagraph"/>
        <w:numPr>
          <w:ilvl w:val="1"/>
          <w:numId w:val="11"/>
        </w:numPr>
        <w:tabs>
          <w:tab w:val="left" w:pos="940"/>
        </w:tabs>
        <w:spacing w:before="1"/>
        <w:ind w:right="360"/>
        <w:rPr>
          <w:rFonts w:ascii="Baskerville Old Face" w:hAnsi="Baskerville Old Face"/>
          <w:sz w:val="24"/>
          <w:szCs w:val="24"/>
        </w:rPr>
      </w:pPr>
      <w:r w:rsidRPr="00F34350">
        <w:rPr>
          <w:rFonts w:ascii="Baskerville Old Face" w:hAnsi="Baskerville Old Face"/>
          <w:b/>
          <w:bCs/>
          <w:i/>
          <w:sz w:val="24"/>
          <w:szCs w:val="24"/>
        </w:rPr>
        <w:t>Professional</w:t>
      </w:r>
      <w:r w:rsidRPr="00F34350">
        <w:rPr>
          <w:rFonts w:ascii="Baskerville Old Face" w:hAnsi="Baskerville Old Face"/>
          <w:b/>
          <w:bCs/>
          <w:i/>
          <w:spacing w:val="-3"/>
          <w:sz w:val="24"/>
          <w:szCs w:val="24"/>
        </w:rPr>
        <w:t xml:space="preserve"> </w:t>
      </w:r>
      <w:r w:rsidRPr="00F34350">
        <w:rPr>
          <w:rFonts w:ascii="Baskerville Old Face" w:hAnsi="Baskerville Old Face"/>
          <w:b/>
          <w:bCs/>
          <w:i/>
          <w:sz w:val="24"/>
          <w:szCs w:val="24"/>
        </w:rPr>
        <w:t>courtesies</w:t>
      </w:r>
      <w:r w:rsidRPr="00F34350">
        <w:rPr>
          <w:rFonts w:ascii="Baskerville Old Face" w:hAnsi="Baskerville Old Face"/>
          <w:i/>
          <w:sz w:val="24"/>
          <w:szCs w:val="24"/>
        </w:rPr>
        <w:t>:</w:t>
      </w:r>
      <w:r w:rsidRPr="00F34350">
        <w:rPr>
          <w:rFonts w:ascii="Baskerville Old Face" w:hAnsi="Baskerville Old Face"/>
          <w:i/>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personnel nor any of its </w:t>
      </w:r>
      <w:r w:rsidR="008C78D7" w:rsidRPr="00F34350">
        <w:rPr>
          <w:rFonts w:ascii="Baskerville Old Face" w:hAnsi="Baskerville Old Face"/>
          <w:sz w:val="24"/>
          <w:szCs w:val="24"/>
        </w:rPr>
        <w:t>representatives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offer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receive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free or discounted items or services to or from other health care providers, their family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members, or their office staff unless such offer is consistent with The Arc of 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County’s Professional Personnel Policy (Section 601) or the offer has been approved in writing by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Officer.</w:t>
      </w:r>
    </w:p>
    <w:p w14:paraId="48636834" w14:textId="77777777" w:rsidR="00E63E74" w:rsidRPr="00F34350" w:rsidRDefault="00E63E74" w:rsidP="00E63E74">
      <w:pPr>
        <w:pStyle w:val="ListParagraph"/>
        <w:numPr>
          <w:ilvl w:val="1"/>
          <w:numId w:val="11"/>
        </w:numPr>
        <w:tabs>
          <w:tab w:val="left" w:pos="940"/>
        </w:tabs>
        <w:ind w:right="278"/>
        <w:rPr>
          <w:rFonts w:ascii="Baskerville Old Face" w:hAnsi="Baskerville Old Face"/>
          <w:sz w:val="24"/>
          <w:szCs w:val="24"/>
        </w:rPr>
      </w:pPr>
      <w:r w:rsidRPr="00F34350">
        <w:rPr>
          <w:rFonts w:ascii="Baskerville Old Face" w:hAnsi="Baskerville Old Face"/>
          <w:b/>
          <w:bCs/>
          <w:i/>
          <w:sz w:val="24"/>
          <w:szCs w:val="24"/>
        </w:rPr>
        <w:t>Improper billing activities</w:t>
      </w:r>
      <w:r w:rsidRPr="00F34350">
        <w:rPr>
          <w:rFonts w:ascii="Baskerville Old Face" w:hAnsi="Baskerville Old Face"/>
          <w:i/>
          <w:sz w:val="24"/>
          <w:szCs w:val="24"/>
        </w:rPr>
        <w:t xml:space="preserve">: Neither representatives nor personnel of </w:t>
      </w:r>
      <w:r w:rsidRPr="00F34350">
        <w:rPr>
          <w:rFonts w:ascii="Baskerville Old Face" w:hAnsi="Baskerville Old Face"/>
          <w:sz w:val="24"/>
          <w:szCs w:val="24"/>
        </w:rPr>
        <w:t>The Arc of Hunterdon County shall engage in false,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fraudulent, improper, or questionable billing practices. Such improper activities include, but are not limited to:</w:t>
      </w:r>
    </w:p>
    <w:p w14:paraId="28A160D1" w14:textId="77777777" w:rsidR="00E63E74" w:rsidRPr="00F34350" w:rsidRDefault="00E63E74" w:rsidP="00E63E74">
      <w:pPr>
        <w:pStyle w:val="ListParagraph"/>
        <w:numPr>
          <w:ilvl w:val="2"/>
          <w:numId w:val="11"/>
        </w:numPr>
        <w:tabs>
          <w:tab w:val="left" w:pos="1661"/>
        </w:tabs>
        <w:rPr>
          <w:rFonts w:ascii="Baskerville Old Face" w:hAnsi="Baskerville Old Face"/>
          <w:sz w:val="24"/>
          <w:szCs w:val="24"/>
        </w:rPr>
      </w:pPr>
      <w:r w:rsidRPr="00F34350">
        <w:rPr>
          <w:rFonts w:ascii="Baskerville Old Face" w:hAnsi="Baskerville Old Face"/>
          <w:sz w:val="24"/>
          <w:szCs w:val="24"/>
        </w:rPr>
        <w:t>Billing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items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services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were not actually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rendered.</w:t>
      </w:r>
    </w:p>
    <w:p w14:paraId="520C082B" w14:textId="77777777" w:rsidR="00E63E74" w:rsidRPr="00F34350" w:rsidRDefault="00E63E74" w:rsidP="00E63E74">
      <w:pPr>
        <w:pStyle w:val="ListParagraph"/>
        <w:numPr>
          <w:ilvl w:val="2"/>
          <w:numId w:val="11"/>
        </w:numPr>
        <w:tabs>
          <w:tab w:val="left" w:pos="1661"/>
        </w:tabs>
        <w:rPr>
          <w:rFonts w:ascii="Baskerville Old Face" w:hAnsi="Baskerville Old Face"/>
          <w:sz w:val="24"/>
          <w:szCs w:val="24"/>
        </w:rPr>
      </w:pPr>
      <w:r w:rsidRPr="00F34350">
        <w:rPr>
          <w:rFonts w:ascii="Baskerville Old Face" w:hAnsi="Baskerville Old Face"/>
          <w:sz w:val="24"/>
          <w:szCs w:val="24"/>
        </w:rPr>
        <w:t>Billing</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rendering</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items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were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not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authorized</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consumer’s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ISP.</w:t>
      </w:r>
    </w:p>
    <w:p w14:paraId="32A23615" w14:textId="77777777" w:rsidR="00E63E74" w:rsidRPr="00F34350" w:rsidRDefault="00E63E74" w:rsidP="00E63E74">
      <w:pPr>
        <w:pStyle w:val="ListParagraph"/>
        <w:numPr>
          <w:ilvl w:val="2"/>
          <w:numId w:val="11"/>
        </w:numPr>
        <w:tabs>
          <w:tab w:val="left" w:pos="1661"/>
        </w:tabs>
        <w:rPr>
          <w:rFonts w:ascii="Baskerville Old Face" w:hAnsi="Baskerville Old Face"/>
          <w:sz w:val="24"/>
          <w:szCs w:val="24"/>
        </w:rPr>
      </w:pPr>
      <w:r w:rsidRPr="00F34350">
        <w:rPr>
          <w:rFonts w:ascii="Baskerville Old Face" w:hAnsi="Baskerville Old Face"/>
          <w:sz w:val="24"/>
          <w:szCs w:val="24"/>
        </w:rPr>
        <w:t>Submitting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payment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without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adequate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documentation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support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w:t>
      </w:r>
    </w:p>
    <w:p w14:paraId="1401A304" w14:textId="77777777" w:rsidR="00E63E74" w:rsidRPr="00F34350" w:rsidRDefault="00E63E74" w:rsidP="00E63E74">
      <w:pPr>
        <w:pStyle w:val="ListParagraph"/>
        <w:numPr>
          <w:ilvl w:val="2"/>
          <w:numId w:val="11"/>
        </w:numPr>
        <w:tabs>
          <w:tab w:val="left" w:pos="1661"/>
        </w:tabs>
        <w:rPr>
          <w:rFonts w:ascii="Baskerville Old Face" w:hAnsi="Baskerville Old Face"/>
          <w:sz w:val="24"/>
          <w:szCs w:val="24"/>
        </w:rPr>
      </w:pPr>
      <w:r w:rsidRPr="00F34350">
        <w:rPr>
          <w:rFonts w:ascii="Baskerville Old Face" w:hAnsi="Baskerville Old Face"/>
          <w:sz w:val="24"/>
          <w:szCs w:val="24"/>
        </w:rPr>
        <w:t>Signing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form</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physician.</w:t>
      </w:r>
    </w:p>
    <w:p w14:paraId="1DD78CB3" w14:textId="77777777" w:rsidR="00E63E74" w:rsidRPr="00F34350" w:rsidRDefault="00E63E74" w:rsidP="00E63E74">
      <w:pPr>
        <w:pStyle w:val="ListParagraph"/>
        <w:numPr>
          <w:ilvl w:val="2"/>
          <w:numId w:val="11"/>
        </w:numPr>
        <w:tabs>
          <w:tab w:val="left" w:pos="1661"/>
        </w:tabs>
        <w:rPr>
          <w:rFonts w:ascii="Baskerville Old Face" w:hAnsi="Baskerville Old Face"/>
          <w:sz w:val="24"/>
          <w:szCs w:val="24"/>
        </w:rPr>
      </w:pPr>
      <w:r w:rsidRPr="00F34350">
        <w:rPr>
          <w:rFonts w:ascii="Baskerville Old Face" w:hAnsi="Baskerville Old Face"/>
          <w:sz w:val="24"/>
          <w:szCs w:val="24"/>
        </w:rPr>
        <w:t>Signing authorizations for a client</w:t>
      </w:r>
    </w:p>
    <w:p w14:paraId="713D6400" w14:textId="77777777" w:rsidR="00E63E74" w:rsidRPr="00F34350" w:rsidRDefault="00E63E74" w:rsidP="00E63E74">
      <w:pPr>
        <w:pStyle w:val="ListParagraph"/>
        <w:numPr>
          <w:ilvl w:val="2"/>
          <w:numId w:val="11"/>
        </w:numPr>
        <w:tabs>
          <w:tab w:val="left" w:pos="1661"/>
        </w:tabs>
        <w:rPr>
          <w:rFonts w:ascii="Baskerville Old Face" w:hAnsi="Baskerville Old Face"/>
          <w:sz w:val="24"/>
          <w:szCs w:val="24"/>
        </w:rPr>
      </w:pPr>
      <w:r w:rsidRPr="00F34350">
        <w:rPr>
          <w:rFonts w:ascii="Baskerville Old Face" w:hAnsi="Baskerville Old Face"/>
          <w:sz w:val="24"/>
          <w:szCs w:val="24"/>
        </w:rPr>
        <w:t xml:space="preserve">Interfering with a </w:t>
      </w:r>
      <w:proofErr w:type="gramStart"/>
      <w:r w:rsidRPr="00F34350">
        <w:rPr>
          <w:rFonts w:ascii="Baskerville Old Face" w:hAnsi="Baskerville Old Face"/>
          <w:sz w:val="24"/>
          <w:szCs w:val="24"/>
        </w:rPr>
        <w:t>payment  made</w:t>
      </w:r>
      <w:proofErr w:type="gramEnd"/>
      <w:r w:rsidRPr="00F34350">
        <w:rPr>
          <w:rFonts w:ascii="Baskerville Old Face" w:hAnsi="Baskerville Old Face"/>
          <w:sz w:val="24"/>
          <w:szCs w:val="24"/>
        </w:rPr>
        <w:t xml:space="preserve"> to a client (I.E. Signing a check made out to a client</w:t>
      </w:r>
    </w:p>
    <w:p w14:paraId="5B323DF3" w14:textId="77777777" w:rsidR="00E63E74" w:rsidRPr="00F34350" w:rsidRDefault="00E63E74" w:rsidP="00E63E74">
      <w:pPr>
        <w:pStyle w:val="ListParagraph"/>
        <w:numPr>
          <w:ilvl w:val="2"/>
          <w:numId w:val="11"/>
        </w:numPr>
        <w:tabs>
          <w:tab w:val="left" w:pos="1661"/>
        </w:tabs>
        <w:rPr>
          <w:rFonts w:ascii="Baskerville Old Face" w:hAnsi="Baskerville Old Face"/>
          <w:sz w:val="24"/>
          <w:szCs w:val="24"/>
        </w:rPr>
      </w:pPr>
      <w:r w:rsidRPr="00F34350">
        <w:rPr>
          <w:rFonts w:ascii="Baskerville Old Face" w:hAnsi="Baskerville Old Face"/>
          <w:sz w:val="24"/>
          <w:szCs w:val="24"/>
        </w:rPr>
        <w:t>Improperly</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altering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medical records.</w:t>
      </w:r>
    </w:p>
    <w:p w14:paraId="317F6720" w14:textId="77777777" w:rsidR="00E63E74" w:rsidRPr="00F34350" w:rsidRDefault="00E63E74" w:rsidP="00E63E74">
      <w:pPr>
        <w:pStyle w:val="ListParagraph"/>
        <w:numPr>
          <w:ilvl w:val="2"/>
          <w:numId w:val="11"/>
        </w:numPr>
        <w:tabs>
          <w:tab w:val="left" w:pos="1660"/>
          <w:tab w:val="left" w:pos="1661"/>
        </w:tabs>
        <w:ind w:right="655"/>
        <w:rPr>
          <w:rFonts w:ascii="Baskerville Old Face" w:hAnsi="Baskerville Old Face"/>
          <w:sz w:val="24"/>
          <w:szCs w:val="24"/>
        </w:rPr>
      </w:pPr>
      <w:r w:rsidRPr="00F34350">
        <w:rPr>
          <w:rFonts w:ascii="Baskerville Old Face" w:hAnsi="Baskerville Old Face"/>
          <w:sz w:val="24"/>
          <w:szCs w:val="24"/>
        </w:rPr>
        <w:t>Using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billing code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that provides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higher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payment rate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correct billing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code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(i.e.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“upcoding”).</w:t>
      </w:r>
    </w:p>
    <w:p w14:paraId="7FA3F3EA" w14:textId="77777777" w:rsidR="00E63E74" w:rsidRPr="00F34350" w:rsidRDefault="00E63E74" w:rsidP="00E63E74">
      <w:pPr>
        <w:pStyle w:val="ListParagraph"/>
        <w:numPr>
          <w:ilvl w:val="2"/>
          <w:numId w:val="11"/>
        </w:numPr>
        <w:tabs>
          <w:tab w:val="left" w:pos="1661"/>
        </w:tabs>
        <w:ind w:right="573"/>
        <w:rPr>
          <w:rFonts w:ascii="Baskerville Old Face" w:hAnsi="Baskerville Old Face"/>
          <w:sz w:val="24"/>
          <w:szCs w:val="24"/>
        </w:rPr>
      </w:pPr>
      <w:r w:rsidRPr="00F34350">
        <w:rPr>
          <w:rFonts w:ascii="Baskerville Old Face" w:hAnsi="Baskerville Old Face"/>
          <w:sz w:val="24"/>
          <w:szCs w:val="24"/>
        </w:rPr>
        <w:t>Submitting bills in fragmented fashion to maximize reimbursement even though third-</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party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payors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require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procedures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be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billed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together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“unbundling”).</w:t>
      </w:r>
    </w:p>
    <w:p w14:paraId="4FD1482D" w14:textId="77777777" w:rsidR="00E63E74" w:rsidRPr="00F34350" w:rsidRDefault="00E63E74" w:rsidP="00E63E74">
      <w:pPr>
        <w:pStyle w:val="ListParagraph"/>
        <w:numPr>
          <w:ilvl w:val="2"/>
          <w:numId w:val="11"/>
        </w:numPr>
        <w:tabs>
          <w:tab w:val="left" w:pos="1661"/>
        </w:tabs>
        <w:rPr>
          <w:rFonts w:ascii="Baskerville Old Face" w:hAnsi="Baskerville Old Face"/>
          <w:sz w:val="24"/>
          <w:szCs w:val="24"/>
        </w:rPr>
      </w:pPr>
      <w:r w:rsidRPr="00F34350">
        <w:rPr>
          <w:rFonts w:ascii="Baskerville Old Face" w:hAnsi="Baskerville Old Face"/>
          <w:sz w:val="24"/>
          <w:szCs w:val="24"/>
        </w:rPr>
        <w:t>Submitting</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more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than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one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claim</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same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service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“duplicate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billing).</w:t>
      </w:r>
    </w:p>
    <w:p w14:paraId="5B2B8327" w14:textId="77777777" w:rsidR="00E63E74" w:rsidRPr="00F34350" w:rsidRDefault="00E63E74" w:rsidP="00E63E74">
      <w:pPr>
        <w:pStyle w:val="BodyText"/>
        <w:spacing w:before="1"/>
        <w:rPr>
          <w:rFonts w:ascii="Baskerville Old Face" w:hAnsi="Baskerville Old Face"/>
        </w:rPr>
      </w:pPr>
    </w:p>
    <w:p w14:paraId="2F535406" w14:textId="3F221181" w:rsidR="00E63E74" w:rsidRPr="00F34350" w:rsidRDefault="00E63E74" w:rsidP="00E63E74">
      <w:pPr>
        <w:pStyle w:val="ListParagraph"/>
        <w:numPr>
          <w:ilvl w:val="1"/>
          <w:numId w:val="11"/>
        </w:numPr>
        <w:tabs>
          <w:tab w:val="left" w:pos="940"/>
        </w:tabs>
        <w:ind w:right="400"/>
        <w:rPr>
          <w:rFonts w:ascii="Baskerville Old Face" w:hAnsi="Baskerville Old Face"/>
          <w:sz w:val="24"/>
          <w:szCs w:val="24"/>
        </w:rPr>
      </w:pPr>
      <w:r w:rsidRPr="00F34350">
        <w:rPr>
          <w:rFonts w:ascii="Baskerville Old Face" w:hAnsi="Baskerville Old Face"/>
          <w:b/>
          <w:bCs/>
          <w:i/>
          <w:sz w:val="24"/>
          <w:szCs w:val="24"/>
        </w:rPr>
        <w:t>Unfair competition and deceptive trade practices</w:t>
      </w:r>
      <w:r w:rsidRPr="00F34350">
        <w:rPr>
          <w:rFonts w:ascii="Baskerville Old Face" w:hAnsi="Baskerville Old Face"/>
          <w:i/>
          <w:sz w:val="24"/>
          <w:szCs w:val="24"/>
        </w:rPr>
        <w:t xml:space="preserve">: </w:t>
      </w:r>
      <w:r w:rsidRPr="00F34350">
        <w:rPr>
          <w:rFonts w:ascii="Baskerville Old Face" w:hAnsi="Baskerville Old Face"/>
          <w:sz w:val="24"/>
          <w:szCs w:val="24"/>
        </w:rPr>
        <w:t>Federal and state antitrust laws prevent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certain anti-competitive conduct, including collusive agreements among competitors to set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prices; divide consumer care or services; boycott other entities; etc. The Arc of 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County personnel as well as </w:t>
      </w:r>
      <w:proofErr w:type="gramStart"/>
      <w:r w:rsidRPr="00F34350">
        <w:rPr>
          <w:rFonts w:ascii="Baskerville Old Face" w:hAnsi="Baskerville Old Face"/>
          <w:sz w:val="24"/>
          <w:szCs w:val="24"/>
        </w:rPr>
        <w:t>all of</w:t>
      </w:r>
      <w:proofErr w:type="gramEnd"/>
      <w:r w:rsidRPr="00F34350">
        <w:rPr>
          <w:rFonts w:ascii="Baskerville Old Face" w:hAnsi="Baskerville Old Face"/>
          <w:sz w:val="24"/>
          <w:szCs w:val="24"/>
        </w:rPr>
        <w:t xml:space="preserve"> its representatives should not engage in collusive discussions with competitors over such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things as prices, employee wages, services to be rendered or eliminated, or division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consumers or consumer services without the Compliance Officer’s prior written approval. Similarly,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Hunterdon 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personnel nor any of its </w:t>
      </w:r>
      <w:r w:rsidR="008C78D7" w:rsidRPr="00F34350">
        <w:rPr>
          <w:rFonts w:ascii="Baskerville Old Face" w:hAnsi="Baskerville Old Face"/>
          <w:sz w:val="24"/>
          <w:szCs w:val="24"/>
        </w:rPr>
        <w:t xml:space="preserve">representatives </w:t>
      </w:r>
      <w:r w:rsidR="008C78D7" w:rsidRPr="00F34350">
        <w:rPr>
          <w:rFonts w:ascii="Baskerville Old Face" w:hAnsi="Baskerville Old Face"/>
          <w:spacing w:val="-2"/>
          <w:sz w:val="24"/>
          <w:szCs w:val="24"/>
        </w:rPr>
        <w:t>shall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engage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deceptive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acts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practices </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relating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the Arc of Hunterdon County.</w:t>
      </w:r>
    </w:p>
    <w:p w14:paraId="2ACB3064" w14:textId="77777777" w:rsidR="00E63E74" w:rsidRPr="00F34350" w:rsidRDefault="00E63E74" w:rsidP="00E63E74">
      <w:pPr>
        <w:pStyle w:val="ListParagraph"/>
        <w:numPr>
          <w:ilvl w:val="1"/>
          <w:numId w:val="11"/>
        </w:numPr>
        <w:tabs>
          <w:tab w:val="left" w:pos="940"/>
        </w:tabs>
        <w:ind w:right="292"/>
        <w:rPr>
          <w:rFonts w:ascii="Baskerville Old Face" w:hAnsi="Baskerville Old Face"/>
          <w:sz w:val="24"/>
          <w:szCs w:val="24"/>
        </w:rPr>
      </w:pPr>
      <w:r w:rsidRPr="00F34350">
        <w:rPr>
          <w:rFonts w:ascii="Baskerville Old Face" w:hAnsi="Baskerville Old Face"/>
          <w:b/>
          <w:bCs/>
          <w:i/>
          <w:sz w:val="24"/>
          <w:szCs w:val="24"/>
        </w:rPr>
        <w:t>Privacy and confidentiality</w:t>
      </w:r>
      <w:r w:rsidRPr="00F34350">
        <w:rPr>
          <w:rFonts w:ascii="Baskerville Old Face" w:hAnsi="Baskerville Old Face"/>
          <w:i/>
          <w:sz w:val="24"/>
          <w:szCs w:val="24"/>
        </w:rPr>
        <w:t xml:space="preserve">: </w:t>
      </w:r>
      <w:r w:rsidRPr="00F34350">
        <w:rPr>
          <w:rFonts w:ascii="Baskerville Old Face" w:hAnsi="Baskerville Old Face"/>
          <w:sz w:val="24"/>
          <w:szCs w:val="24"/>
        </w:rPr>
        <w:t>The Arc of Hunterdon County personnel shall maintain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confidentiality of consumers’ protected health information as required by The Arc of Hunterdon</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County’s privacy policies and applicable law, including, but not limited to, the Health Insurance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Portability</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Accountability</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Act</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(“HIPAA”)</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its</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accompanying</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regulations,</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45</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C.F.R.</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part</w:t>
      </w:r>
    </w:p>
    <w:p w14:paraId="500C275F" w14:textId="77777777" w:rsidR="00E63E74" w:rsidRPr="00F34350" w:rsidRDefault="00E63E74" w:rsidP="00E63E74">
      <w:pPr>
        <w:pStyle w:val="BodyText"/>
        <w:ind w:left="940" w:right="240"/>
        <w:rPr>
          <w:rFonts w:ascii="Baskerville Old Face" w:hAnsi="Baskerville Old Face"/>
        </w:rPr>
      </w:pPr>
      <w:r w:rsidRPr="00F34350">
        <w:rPr>
          <w:rFonts w:ascii="Baskerville Old Face" w:hAnsi="Baskerville Old Face"/>
        </w:rPr>
        <w:t>164 and any other accompanying regulations or addendums as set forth under the Health Insurance Portability and Accountability Act. The Arc of Hunterdon County personnel as well as any representative or vendor associated with The Arc of Hunterdon County shall not access any consumer information unless</w:t>
      </w:r>
      <w:r w:rsidRPr="00F34350">
        <w:rPr>
          <w:rFonts w:ascii="Baskerville Old Face" w:hAnsi="Baskerville Old Face"/>
          <w:spacing w:val="1"/>
        </w:rPr>
        <w:t xml:space="preserve"> </w:t>
      </w:r>
      <w:r w:rsidRPr="00F34350">
        <w:rPr>
          <w:rFonts w:ascii="Baskerville Old Face" w:hAnsi="Baskerville Old Face"/>
        </w:rPr>
        <w:t>they are authorized to and they have a need to access the information because of their job duties. To the extent feasible</w:t>
      </w:r>
      <w:r w:rsidRPr="00F34350">
        <w:rPr>
          <w:rFonts w:ascii="Baskerville Old Face" w:hAnsi="Baskerville Old Face"/>
          <w:spacing w:val="1"/>
        </w:rPr>
        <w:t xml:space="preserve"> </w:t>
      </w:r>
      <w:r w:rsidRPr="00F34350">
        <w:rPr>
          <w:rFonts w:ascii="Baskerville Old Face" w:hAnsi="Baskerville Old Face"/>
        </w:rPr>
        <w:t>and allowed by law, The Arc of Hunterdon County personnel, representative, or vendor shall maintain the confidentiality</w:t>
      </w:r>
      <w:r w:rsidRPr="00F34350">
        <w:rPr>
          <w:rFonts w:ascii="Baskerville Old Face" w:hAnsi="Baskerville Old Face"/>
          <w:spacing w:val="1"/>
        </w:rPr>
        <w:t xml:space="preserve"> </w:t>
      </w:r>
      <w:r w:rsidRPr="00F34350">
        <w:rPr>
          <w:rFonts w:ascii="Baskerville Old Face" w:hAnsi="Baskerville Old Face"/>
        </w:rPr>
        <w:t>of communications and records containing confidential information concerning co-workers;</w:t>
      </w:r>
      <w:r w:rsidRPr="00F34350">
        <w:rPr>
          <w:rFonts w:ascii="Baskerville Old Face" w:hAnsi="Baskerville Old Face"/>
          <w:spacing w:val="1"/>
        </w:rPr>
        <w:t xml:space="preserve"> </w:t>
      </w:r>
      <w:r w:rsidRPr="00F34350">
        <w:rPr>
          <w:rFonts w:ascii="Baskerville Old Face" w:hAnsi="Baskerville Old Face"/>
        </w:rPr>
        <w:t xml:space="preserve">communications and records relating to the Arc of Hunterdon </w:t>
      </w:r>
      <w:r w:rsidRPr="00F34350">
        <w:rPr>
          <w:rFonts w:ascii="Baskerville Old Face" w:hAnsi="Baskerville Old Face"/>
        </w:rPr>
        <w:lastRenderedPageBreak/>
        <w:t>County’s confidential financial or</w:t>
      </w:r>
      <w:r w:rsidRPr="00F34350">
        <w:rPr>
          <w:rFonts w:ascii="Baskerville Old Face" w:hAnsi="Baskerville Old Face"/>
          <w:spacing w:val="1"/>
        </w:rPr>
        <w:t xml:space="preserve"> </w:t>
      </w:r>
      <w:r w:rsidRPr="00F34350">
        <w:rPr>
          <w:rFonts w:ascii="Baskerville Old Face" w:hAnsi="Baskerville Old Face"/>
        </w:rPr>
        <w:t xml:space="preserve">business operations; documents prepared in anticipation of litigation; and communications with </w:t>
      </w:r>
      <w:r w:rsidRPr="00F34350">
        <w:rPr>
          <w:rFonts w:ascii="Baskerville Old Face" w:hAnsi="Baskerville Old Face"/>
          <w:spacing w:val="-64"/>
        </w:rPr>
        <w:t xml:space="preserve"> </w:t>
      </w:r>
      <w:r w:rsidRPr="00F34350">
        <w:rPr>
          <w:rFonts w:ascii="Baskerville Old Face" w:hAnsi="Baskerville Old Face"/>
        </w:rPr>
        <w:t>legal counsel for The Arc of Hunterdon County. This section shall not be construed to prohibit</w:t>
      </w:r>
      <w:r w:rsidRPr="00F34350">
        <w:rPr>
          <w:rFonts w:ascii="Baskerville Old Face" w:hAnsi="Baskerville Old Face"/>
          <w:spacing w:val="1"/>
        </w:rPr>
        <w:t xml:space="preserve"> </w:t>
      </w:r>
      <w:r w:rsidRPr="00F34350">
        <w:rPr>
          <w:rFonts w:ascii="Baskerville Old Face" w:hAnsi="Baskerville Old Face"/>
        </w:rPr>
        <w:t>activity</w:t>
      </w:r>
      <w:r w:rsidRPr="00F34350">
        <w:rPr>
          <w:rFonts w:ascii="Baskerville Old Face" w:hAnsi="Baskerville Old Face"/>
          <w:spacing w:val="-1"/>
        </w:rPr>
        <w:t xml:space="preserve"> </w:t>
      </w:r>
      <w:r w:rsidRPr="00F34350">
        <w:rPr>
          <w:rFonts w:ascii="Baskerville Old Face" w:hAnsi="Baskerville Old Face"/>
        </w:rPr>
        <w:t xml:space="preserve">protected by the National Labor Relations Act.   </w:t>
      </w:r>
    </w:p>
    <w:p w14:paraId="654E6292" w14:textId="6D450AF4" w:rsidR="00E63E74" w:rsidRPr="00F34350" w:rsidRDefault="00E63E74" w:rsidP="00E63E74">
      <w:pPr>
        <w:pStyle w:val="ListParagraph"/>
        <w:numPr>
          <w:ilvl w:val="1"/>
          <w:numId w:val="11"/>
        </w:numPr>
        <w:tabs>
          <w:tab w:val="left" w:pos="940"/>
        </w:tabs>
        <w:spacing w:before="80"/>
        <w:ind w:right="468"/>
        <w:rPr>
          <w:rFonts w:ascii="Baskerville Old Face" w:hAnsi="Baskerville Old Face"/>
          <w:sz w:val="24"/>
          <w:szCs w:val="24"/>
        </w:rPr>
      </w:pPr>
      <w:r w:rsidRPr="00F34350">
        <w:rPr>
          <w:rFonts w:ascii="Baskerville Old Face" w:hAnsi="Baskerville Old Face"/>
          <w:b/>
          <w:bCs/>
          <w:i/>
          <w:sz w:val="24"/>
          <w:szCs w:val="24"/>
        </w:rPr>
        <w:t>Entities that contract with The Arc of Hunterdon County</w:t>
      </w:r>
      <w:proofErr w:type="gramStart"/>
      <w:r w:rsidRPr="00F34350">
        <w:rPr>
          <w:rFonts w:ascii="Baskerville Old Face" w:hAnsi="Baskerville Old Face"/>
          <w:i/>
          <w:sz w:val="24"/>
          <w:szCs w:val="24"/>
        </w:rPr>
        <w:t xml:space="preserve">:  </w:t>
      </w:r>
      <w:r w:rsidRPr="00F34350">
        <w:rPr>
          <w:rFonts w:ascii="Baskerville Old Face" w:hAnsi="Baskerville Old Face"/>
          <w:sz w:val="24"/>
          <w:szCs w:val="24"/>
        </w:rPr>
        <w:t>The</w:t>
      </w:r>
      <w:proofErr w:type="gramEnd"/>
      <w:r w:rsidRPr="00F34350">
        <w:rPr>
          <w:rFonts w:ascii="Baskerville Old Face" w:hAnsi="Baskerville Old Face"/>
          <w:sz w:val="24"/>
          <w:szCs w:val="24"/>
        </w:rPr>
        <w:t xml:space="preserve"> Arc of Hunterdon 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personnel as well as </w:t>
      </w:r>
      <w:proofErr w:type="gramStart"/>
      <w:r w:rsidRPr="00F34350">
        <w:rPr>
          <w:rFonts w:ascii="Baskerville Old Face" w:hAnsi="Baskerville Old Face"/>
          <w:sz w:val="24"/>
          <w:szCs w:val="24"/>
        </w:rPr>
        <w:t>any and all</w:t>
      </w:r>
      <w:proofErr w:type="gramEnd"/>
      <w:r w:rsidRPr="00F34350">
        <w:rPr>
          <w:rFonts w:ascii="Baskerville Old Face" w:hAnsi="Baskerville Old Face"/>
          <w:sz w:val="24"/>
          <w:szCs w:val="24"/>
        </w:rPr>
        <w:t xml:space="preserve"> representatives shall ensure that vendors and other entities which contract with The Arc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 County are aware of The Arc of Hunterdon County’s Compliance Action Plan. If a contract or arrangement with an outside entity</w:t>
      </w:r>
      <w:r w:rsidRPr="00F34350">
        <w:rPr>
          <w:rFonts w:ascii="Baskerville Old Face" w:hAnsi="Baskerville Old Face"/>
          <w:spacing w:val="1"/>
          <w:sz w:val="24"/>
          <w:szCs w:val="24"/>
        </w:rPr>
        <w:t xml:space="preserve"> </w:t>
      </w:r>
      <w:proofErr w:type="gramStart"/>
      <w:r w:rsidRPr="00F34350">
        <w:rPr>
          <w:rFonts w:ascii="Baskerville Old Face" w:hAnsi="Baskerville Old Face"/>
          <w:sz w:val="24"/>
          <w:szCs w:val="24"/>
        </w:rPr>
        <w:t>implicates</w:t>
      </w:r>
      <w:proofErr w:type="gramEnd"/>
      <w:r w:rsidRPr="00F34350">
        <w:rPr>
          <w:rFonts w:ascii="Baskerville Old Face" w:hAnsi="Baskerville Old Face"/>
          <w:sz w:val="24"/>
          <w:szCs w:val="24"/>
        </w:rPr>
        <w:t xml:space="preserve"> any of the compliance concerns discussed in the Compliance Action Plan, </w:t>
      </w:r>
      <w:proofErr w:type="gramStart"/>
      <w:r w:rsidRPr="00F34350">
        <w:rPr>
          <w:rFonts w:ascii="Baskerville Old Face" w:hAnsi="Baskerville Old Face"/>
          <w:sz w:val="24"/>
          <w:szCs w:val="24"/>
        </w:rPr>
        <w:t>bring up</w:t>
      </w:r>
      <w:proofErr w:type="gramEnd"/>
      <w:r w:rsidRPr="00F34350">
        <w:rPr>
          <w:rFonts w:ascii="Baskerville Old Face" w:hAnsi="Baskerville Old Face"/>
          <w:sz w:val="24"/>
          <w:szCs w:val="24"/>
        </w:rPr>
        <w:t xml:space="preserve">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matter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Officer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review.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Nothing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this policy or Compliance Action Plan shall be construed as an undertaking by The Arc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 County to inspect, assume liability for or guarantee the performance of work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activities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by independent contractors or other agents.</w:t>
      </w:r>
    </w:p>
    <w:p w14:paraId="2940DFE4" w14:textId="68D872DF" w:rsidR="00E63E74" w:rsidRPr="00497544" w:rsidRDefault="00E63E74" w:rsidP="00E63E74">
      <w:pPr>
        <w:pStyle w:val="ListParagraph"/>
        <w:numPr>
          <w:ilvl w:val="1"/>
          <w:numId w:val="11"/>
        </w:numPr>
        <w:tabs>
          <w:tab w:val="left" w:pos="940"/>
        </w:tabs>
        <w:spacing w:before="1"/>
        <w:ind w:right="241"/>
        <w:rPr>
          <w:rFonts w:ascii="Baskerville Old Face" w:hAnsi="Baskerville Old Face"/>
          <w:sz w:val="24"/>
          <w:szCs w:val="24"/>
        </w:rPr>
      </w:pPr>
      <w:r w:rsidRPr="00F34350">
        <w:rPr>
          <w:rFonts w:ascii="Baskerville Old Face" w:hAnsi="Baskerville Old Face"/>
          <w:b/>
          <w:bCs/>
          <w:i/>
          <w:sz w:val="24"/>
          <w:szCs w:val="24"/>
        </w:rPr>
        <w:t xml:space="preserve">Questions concerning the Compliance Action </w:t>
      </w:r>
      <w:r w:rsidR="00E576AD" w:rsidRPr="00F34350">
        <w:rPr>
          <w:rFonts w:ascii="Baskerville Old Face" w:hAnsi="Baskerville Old Face"/>
          <w:b/>
          <w:bCs/>
          <w:i/>
          <w:sz w:val="24"/>
          <w:szCs w:val="24"/>
        </w:rPr>
        <w:t>Plan:</w:t>
      </w:r>
      <w:r w:rsidRPr="00F34350">
        <w:rPr>
          <w:rFonts w:ascii="Baskerville Old Face" w:hAnsi="Baskerville Old Face"/>
          <w:i/>
          <w:sz w:val="24"/>
          <w:szCs w:val="24"/>
        </w:rPr>
        <w:t xml:space="preserve"> </w:t>
      </w:r>
      <w:r w:rsidRPr="00F34350">
        <w:rPr>
          <w:rFonts w:ascii="Baskerville Old Face" w:hAnsi="Baskerville Old Face"/>
          <w:sz w:val="24"/>
          <w:szCs w:val="24"/>
        </w:rPr>
        <w:t>The Arc of Hunterdon County personnel 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seek clarification from or approval by the Compliance Officer before engaging in actions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transactions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question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concerning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whether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transaction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applicable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laws,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regulations,</w:t>
      </w:r>
      <w:r w:rsidRPr="00F34350">
        <w:rPr>
          <w:rFonts w:ascii="Baskerville Old Face" w:hAnsi="Baskerville Old Face"/>
          <w:spacing w:val="-1"/>
          <w:sz w:val="24"/>
          <w:szCs w:val="24"/>
        </w:rPr>
        <w:t xml:space="preserve"> </w:t>
      </w:r>
      <w:r w:rsidRPr="00497544">
        <w:rPr>
          <w:rFonts w:ascii="Baskerville Old Face" w:hAnsi="Baskerville Old Face"/>
          <w:sz w:val="24"/>
          <w:szCs w:val="24"/>
        </w:rPr>
        <w:t>program</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requirements, or</w:t>
      </w:r>
      <w:r w:rsidRPr="00497544">
        <w:rPr>
          <w:rFonts w:ascii="Baskerville Old Face" w:hAnsi="Baskerville Old Face"/>
          <w:spacing w:val="-2"/>
          <w:sz w:val="24"/>
          <w:szCs w:val="24"/>
        </w:rPr>
        <w:t xml:space="preserve"> </w:t>
      </w:r>
      <w:r w:rsidRPr="00497544">
        <w:rPr>
          <w:rFonts w:ascii="Baskerville Old Face" w:hAnsi="Baskerville Old Face"/>
          <w:sz w:val="24"/>
          <w:szCs w:val="24"/>
        </w:rPr>
        <w:t>The</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Arc</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of Hunterdon</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County</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policies.</w:t>
      </w:r>
    </w:p>
    <w:p w14:paraId="58F32C40" w14:textId="18C281D5" w:rsidR="00E576AD" w:rsidRPr="00497544" w:rsidRDefault="00E63E74" w:rsidP="00E576AD">
      <w:pPr>
        <w:pStyle w:val="ListParagraph"/>
        <w:numPr>
          <w:ilvl w:val="1"/>
          <w:numId w:val="11"/>
        </w:numPr>
        <w:tabs>
          <w:tab w:val="left" w:pos="940"/>
        </w:tabs>
        <w:ind w:right="307"/>
        <w:rPr>
          <w:rFonts w:ascii="Baskerville Old Face" w:hAnsi="Baskerville Old Face"/>
          <w:sz w:val="24"/>
          <w:szCs w:val="24"/>
        </w:rPr>
      </w:pPr>
      <w:r w:rsidRPr="00497544">
        <w:rPr>
          <w:rFonts w:ascii="Baskerville Old Face" w:hAnsi="Baskerville Old Face"/>
          <w:b/>
          <w:bCs/>
          <w:i/>
          <w:sz w:val="24"/>
          <w:szCs w:val="24"/>
        </w:rPr>
        <w:t>Report</w:t>
      </w:r>
      <w:r w:rsidRPr="00497544">
        <w:rPr>
          <w:rFonts w:ascii="Baskerville Old Face" w:hAnsi="Baskerville Old Face"/>
          <w:b/>
          <w:bCs/>
          <w:i/>
          <w:spacing w:val="-1"/>
          <w:sz w:val="24"/>
          <w:szCs w:val="24"/>
        </w:rPr>
        <w:t xml:space="preserve"> </w:t>
      </w:r>
      <w:r w:rsidRPr="00497544">
        <w:rPr>
          <w:rFonts w:ascii="Baskerville Old Face" w:hAnsi="Baskerville Old Face"/>
          <w:b/>
          <w:bCs/>
          <w:i/>
          <w:sz w:val="24"/>
          <w:szCs w:val="24"/>
        </w:rPr>
        <w:t>suspected</w:t>
      </w:r>
      <w:r w:rsidRPr="00497544">
        <w:rPr>
          <w:rFonts w:ascii="Baskerville Old Face" w:hAnsi="Baskerville Old Face"/>
          <w:b/>
          <w:bCs/>
          <w:i/>
          <w:spacing w:val="-1"/>
          <w:sz w:val="24"/>
          <w:szCs w:val="24"/>
        </w:rPr>
        <w:t xml:space="preserve"> </w:t>
      </w:r>
      <w:r w:rsidR="00E576AD" w:rsidRPr="00497544">
        <w:rPr>
          <w:rFonts w:ascii="Baskerville Old Face" w:hAnsi="Baskerville Old Face"/>
          <w:b/>
          <w:bCs/>
          <w:i/>
          <w:sz w:val="24"/>
          <w:szCs w:val="24"/>
        </w:rPr>
        <w:t>violations</w:t>
      </w:r>
      <w:r w:rsidR="00E576AD" w:rsidRPr="00497544">
        <w:rPr>
          <w:rFonts w:ascii="Baskerville Old Face" w:hAnsi="Baskerville Old Face"/>
          <w:i/>
          <w:sz w:val="24"/>
          <w:szCs w:val="24"/>
        </w:rPr>
        <w:t>:</w:t>
      </w:r>
      <w:r w:rsidRPr="00497544">
        <w:rPr>
          <w:rFonts w:ascii="Baskerville Old Face" w:hAnsi="Baskerville Old Face"/>
          <w:i/>
          <w:spacing w:val="1"/>
          <w:sz w:val="24"/>
          <w:szCs w:val="24"/>
        </w:rPr>
        <w:t xml:space="preserve"> </w:t>
      </w:r>
      <w:r w:rsidRPr="00497544">
        <w:rPr>
          <w:rFonts w:ascii="Baskerville Old Face" w:hAnsi="Baskerville Old Face"/>
          <w:sz w:val="24"/>
          <w:szCs w:val="24"/>
        </w:rPr>
        <w:t>The</w:t>
      </w:r>
      <w:r w:rsidRPr="00497544">
        <w:rPr>
          <w:rFonts w:ascii="Baskerville Old Face" w:hAnsi="Baskerville Old Face"/>
          <w:spacing w:val="-2"/>
          <w:sz w:val="24"/>
          <w:szCs w:val="24"/>
        </w:rPr>
        <w:t xml:space="preserve"> </w:t>
      </w:r>
      <w:r w:rsidRPr="00497544">
        <w:rPr>
          <w:rFonts w:ascii="Baskerville Old Face" w:hAnsi="Baskerville Old Face"/>
          <w:sz w:val="24"/>
          <w:szCs w:val="24"/>
        </w:rPr>
        <w:t>Arc of</w:t>
      </w:r>
      <w:r w:rsidRPr="00497544">
        <w:rPr>
          <w:rFonts w:ascii="Baskerville Old Face" w:hAnsi="Baskerville Old Face"/>
          <w:spacing w:val="-2"/>
          <w:sz w:val="24"/>
          <w:szCs w:val="24"/>
        </w:rPr>
        <w:t xml:space="preserve"> </w:t>
      </w:r>
      <w:r w:rsidRPr="00497544">
        <w:rPr>
          <w:rFonts w:ascii="Baskerville Old Face" w:hAnsi="Baskerville Old Face"/>
          <w:sz w:val="24"/>
          <w:szCs w:val="24"/>
        </w:rPr>
        <w:t>Hunterdon County</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may</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have an</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obligation to</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promptly</w:t>
      </w:r>
      <w:r w:rsidRPr="00497544">
        <w:rPr>
          <w:rFonts w:ascii="Baskerville Old Face" w:hAnsi="Baskerville Old Face"/>
          <w:spacing w:val="-63"/>
          <w:sz w:val="24"/>
          <w:szCs w:val="24"/>
        </w:rPr>
        <w:t xml:space="preserve"> </w:t>
      </w:r>
      <w:r w:rsidRPr="00497544">
        <w:rPr>
          <w:rFonts w:ascii="Baskerville Old Face" w:hAnsi="Baskerville Old Face"/>
          <w:sz w:val="24"/>
          <w:szCs w:val="24"/>
        </w:rPr>
        <w:t>repay money it improperly receives from third party payors within 60 days. It is essential that</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The</w:t>
      </w:r>
      <w:r w:rsidRPr="00497544">
        <w:rPr>
          <w:rFonts w:ascii="Baskerville Old Face" w:hAnsi="Baskerville Old Face"/>
          <w:spacing w:val="-2"/>
          <w:sz w:val="24"/>
          <w:szCs w:val="24"/>
        </w:rPr>
        <w:t xml:space="preserve"> </w:t>
      </w:r>
      <w:r w:rsidRPr="00497544">
        <w:rPr>
          <w:rFonts w:ascii="Baskerville Old Face" w:hAnsi="Baskerville Old Face"/>
          <w:sz w:val="24"/>
          <w:szCs w:val="24"/>
        </w:rPr>
        <w:t>Arc of Hunterdon</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County personnel:</w:t>
      </w:r>
    </w:p>
    <w:p w14:paraId="1AA7F35F" w14:textId="78FB848B" w:rsidR="00E63E74" w:rsidRPr="00497544" w:rsidRDefault="00E63E74" w:rsidP="00E63E74">
      <w:pPr>
        <w:pStyle w:val="ListParagraph"/>
        <w:numPr>
          <w:ilvl w:val="2"/>
          <w:numId w:val="11"/>
        </w:numPr>
        <w:tabs>
          <w:tab w:val="left" w:pos="1661"/>
        </w:tabs>
        <w:rPr>
          <w:rFonts w:ascii="Baskerville Old Face" w:hAnsi="Baskerville Old Face"/>
          <w:sz w:val="24"/>
          <w:szCs w:val="24"/>
        </w:rPr>
      </w:pPr>
      <w:r w:rsidRPr="00497544">
        <w:rPr>
          <w:rFonts w:ascii="Baskerville Old Face" w:hAnsi="Baskerville Old Face"/>
          <w:sz w:val="24"/>
          <w:szCs w:val="24"/>
        </w:rPr>
        <w:t>Comply</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with</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applicable</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laws,</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regulations,</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and</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policies;</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and</w:t>
      </w:r>
    </w:p>
    <w:p w14:paraId="6418C33A" w14:textId="4C981A53" w:rsidR="00E576AD" w:rsidRPr="00497544" w:rsidRDefault="00E576AD" w:rsidP="00E63E74">
      <w:pPr>
        <w:pStyle w:val="ListParagraph"/>
        <w:numPr>
          <w:ilvl w:val="2"/>
          <w:numId w:val="11"/>
        </w:numPr>
        <w:tabs>
          <w:tab w:val="left" w:pos="1661"/>
        </w:tabs>
        <w:rPr>
          <w:rFonts w:ascii="Baskerville Old Face" w:hAnsi="Baskerville Old Face"/>
          <w:sz w:val="24"/>
          <w:szCs w:val="24"/>
        </w:rPr>
      </w:pPr>
      <w:r w:rsidRPr="00497544">
        <w:rPr>
          <w:rFonts w:ascii="Baskerville Old Face" w:hAnsi="Baskerville Old Face"/>
          <w:sz w:val="24"/>
          <w:szCs w:val="24"/>
        </w:rPr>
        <w:t>Immediately report suspected violations or compliance concerns to their supervisor,</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 xml:space="preserve">department leader, or the Compliance Officer as set forth in the </w:t>
      </w:r>
      <w:r w:rsidR="00497544" w:rsidRPr="00497544">
        <w:rPr>
          <w:rFonts w:ascii="Baskerville Old Face" w:hAnsi="Baskerville Old Face"/>
          <w:sz w:val="24"/>
          <w:szCs w:val="24"/>
        </w:rPr>
        <w:t>Compliance</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 xml:space="preserve">Action Plan: Communication About Compliance Issues Policy. Anonymous reports </w:t>
      </w:r>
      <w:r w:rsidR="00497544" w:rsidRPr="00497544">
        <w:rPr>
          <w:rFonts w:ascii="Baskerville Old Face" w:hAnsi="Baskerville Old Face"/>
          <w:sz w:val="24"/>
          <w:szCs w:val="24"/>
        </w:rPr>
        <w:t>can be made on The Arc of Hunterdon County’s website both in the “contact us” section as well as on the employee portal</w:t>
      </w:r>
      <w:r w:rsidRPr="00497544">
        <w:rPr>
          <w:rFonts w:ascii="Baskerville Old Face" w:hAnsi="Baskerville Old Face"/>
          <w:sz w:val="24"/>
          <w:szCs w:val="24"/>
        </w:rPr>
        <w:t>. The</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failure to report a suspected violation may subject The Arc of Hunterdon County</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personnel</w:t>
      </w:r>
      <w:r w:rsidRPr="00497544">
        <w:rPr>
          <w:rFonts w:ascii="Baskerville Old Face" w:hAnsi="Baskerville Old Face"/>
          <w:spacing w:val="-1"/>
          <w:sz w:val="24"/>
          <w:szCs w:val="24"/>
        </w:rPr>
        <w:t xml:space="preserve"> </w:t>
      </w:r>
      <w:r w:rsidRPr="00497544">
        <w:rPr>
          <w:rFonts w:ascii="Baskerville Old Face" w:hAnsi="Baskerville Old Face"/>
          <w:sz w:val="24"/>
          <w:szCs w:val="24"/>
        </w:rPr>
        <w:t>to appropriate discipline.</w:t>
      </w:r>
    </w:p>
    <w:p w14:paraId="4613BC5C" w14:textId="77777777" w:rsidR="00497544" w:rsidRPr="00F34350" w:rsidRDefault="00497544" w:rsidP="00497544">
      <w:pPr>
        <w:pStyle w:val="ListParagraph"/>
        <w:tabs>
          <w:tab w:val="left" w:pos="1661"/>
        </w:tabs>
        <w:ind w:left="1660" w:firstLine="0"/>
        <w:rPr>
          <w:rFonts w:ascii="Baskerville Old Face" w:hAnsi="Baskerville Old Face"/>
          <w:sz w:val="24"/>
          <w:szCs w:val="24"/>
          <w:highlight w:val="green"/>
        </w:rPr>
      </w:pPr>
    </w:p>
    <w:p w14:paraId="7EA3B1BF" w14:textId="77777777" w:rsidR="00E576AD" w:rsidRPr="00F34350" w:rsidRDefault="00E576AD" w:rsidP="00E576AD">
      <w:pPr>
        <w:pStyle w:val="ListParagraph"/>
        <w:tabs>
          <w:tab w:val="left" w:pos="1661"/>
        </w:tabs>
        <w:ind w:left="1660" w:right="306" w:firstLine="0"/>
        <w:rPr>
          <w:rFonts w:ascii="Baskerville Old Face" w:hAnsi="Baskerville Old Face"/>
          <w:sz w:val="24"/>
          <w:szCs w:val="24"/>
          <w:highlight w:val="green"/>
        </w:rPr>
      </w:pPr>
    </w:p>
    <w:p w14:paraId="2E91C460" w14:textId="598A94B0" w:rsidR="00E63E74" w:rsidRPr="00F34350" w:rsidRDefault="00E63E74" w:rsidP="00E63E74">
      <w:pPr>
        <w:pStyle w:val="ListParagraph"/>
        <w:numPr>
          <w:ilvl w:val="1"/>
          <w:numId w:val="11"/>
        </w:numPr>
        <w:tabs>
          <w:tab w:val="left" w:pos="940"/>
        </w:tabs>
        <w:ind w:right="386"/>
        <w:rPr>
          <w:rFonts w:ascii="Baskerville Old Face" w:hAnsi="Baskerville Old Face"/>
          <w:sz w:val="24"/>
          <w:szCs w:val="24"/>
        </w:rPr>
      </w:pPr>
      <w:r w:rsidRPr="00F34350">
        <w:rPr>
          <w:rFonts w:ascii="Baskerville Old Face" w:hAnsi="Baskerville Old Face"/>
          <w:b/>
          <w:bCs/>
          <w:i/>
          <w:sz w:val="24"/>
          <w:szCs w:val="24"/>
        </w:rPr>
        <w:t>Non-retaliation</w:t>
      </w:r>
      <w:r w:rsidRPr="00F34350">
        <w:rPr>
          <w:rFonts w:ascii="Baskerville Old Face" w:hAnsi="Baskerville Old Face"/>
          <w:i/>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personnel nor any of its representatives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 retaliate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against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proofErr w:type="gramStart"/>
      <w:r w:rsidRPr="00F34350">
        <w:rPr>
          <w:rFonts w:ascii="Baskerville Old Face" w:hAnsi="Baskerville Old Face"/>
          <w:sz w:val="24"/>
          <w:szCs w:val="24"/>
        </w:rPr>
        <w:t xml:space="preserve">person </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for</w:t>
      </w:r>
      <w:proofErr w:type="gramEnd"/>
      <w:r w:rsidRPr="00F34350">
        <w:rPr>
          <w:rFonts w:ascii="Baskerville Old Face" w:hAnsi="Baskerville Old Face"/>
          <w:sz w:val="24"/>
          <w:szCs w:val="24"/>
        </w:rPr>
        <w:t xml:space="preserve"> reporting a suspected violation of any law, regulation, program requirement or The Arc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 County policy relevant to the Compliance Action Plan, in accordance with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Conscientious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Employee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Protection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 (i.e. “Whistleblower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Act”).</w:t>
      </w:r>
    </w:p>
    <w:p w14:paraId="29275897" w14:textId="09E84A38" w:rsidR="00E63E74" w:rsidRPr="00497544" w:rsidRDefault="00E63E74" w:rsidP="00E63E74">
      <w:pPr>
        <w:pStyle w:val="ListParagraph"/>
        <w:numPr>
          <w:ilvl w:val="1"/>
          <w:numId w:val="11"/>
        </w:numPr>
        <w:tabs>
          <w:tab w:val="left" w:pos="940"/>
        </w:tabs>
        <w:ind w:right="386"/>
        <w:rPr>
          <w:rFonts w:ascii="Baskerville Old Face" w:hAnsi="Baskerville Old Face"/>
          <w:sz w:val="24"/>
          <w:szCs w:val="24"/>
        </w:rPr>
      </w:pPr>
      <w:r w:rsidRPr="00497544">
        <w:rPr>
          <w:rFonts w:ascii="Baskerville Old Face" w:hAnsi="Baskerville Old Face"/>
          <w:b/>
          <w:bCs/>
          <w:i/>
          <w:sz w:val="24"/>
          <w:szCs w:val="24"/>
        </w:rPr>
        <w:t xml:space="preserve">Good faith reporting: </w:t>
      </w:r>
      <w:r w:rsidRPr="00497544">
        <w:rPr>
          <w:rFonts w:ascii="Baskerville Old Face" w:hAnsi="Baskerville Old Face"/>
          <w:i/>
          <w:sz w:val="24"/>
          <w:szCs w:val="24"/>
        </w:rPr>
        <w:t xml:space="preserve">The Arc of Hunterdon County will not in any way retaliate against personnel or a representative for reporting any potential misconduct to the Compliance Officer if that claim was made in good faith. </w:t>
      </w:r>
      <w:r w:rsidR="00497544" w:rsidRPr="00497544">
        <w:rPr>
          <w:rFonts w:ascii="Baskerville Old Face" w:hAnsi="Baskerville Old Face"/>
          <w:i/>
          <w:sz w:val="24"/>
          <w:szCs w:val="24"/>
        </w:rPr>
        <w:t>The Arc of Hunterdon County will hold no punitive or retaliatory stance against a good faith reporting, however i</w:t>
      </w:r>
      <w:r w:rsidRPr="00497544">
        <w:rPr>
          <w:rFonts w:ascii="Baskerville Old Face" w:hAnsi="Baskerville Old Face"/>
          <w:i/>
          <w:sz w:val="24"/>
          <w:szCs w:val="24"/>
        </w:rPr>
        <w:t xml:space="preserve">f any representative or personnel of The Arc of Hunterdon County falsifies an allegation, they </w:t>
      </w:r>
      <w:r w:rsidR="00497544" w:rsidRPr="00497544">
        <w:rPr>
          <w:rFonts w:ascii="Baskerville Old Face" w:hAnsi="Baskerville Old Face"/>
          <w:i/>
          <w:sz w:val="24"/>
          <w:szCs w:val="24"/>
        </w:rPr>
        <w:t xml:space="preserve">may face disciplinary action up to and possibly including termination. </w:t>
      </w:r>
    </w:p>
    <w:p w14:paraId="657E57CB" w14:textId="77777777" w:rsidR="00E63E74" w:rsidRPr="00F34350" w:rsidRDefault="00E63E74" w:rsidP="00E63E74">
      <w:pPr>
        <w:pStyle w:val="BodyText"/>
        <w:spacing w:before="11"/>
        <w:rPr>
          <w:rFonts w:ascii="Baskerville Old Face" w:hAnsi="Baskerville Old Face"/>
        </w:rPr>
      </w:pPr>
    </w:p>
    <w:p w14:paraId="3AFAF6C4" w14:textId="77777777" w:rsidR="00E63E74" w:rsidRPr="00F34350" w:rsidRDefault="00E63E74" w:rsidP="00E63E74">
      <w:pPr>
        <w:pStyle w:val="BodyText"/>
        <w:ind w:left="220" w:right="260"/>
        <w:rPr>
          <w:rFonts w:ascii="Baskerville Old Face" w:hAnsi="Baskerville Old Face"/>
        </w:rPr>
      </w:pPr>
      <w:r w:rsidRPr="00F34350">
        <w:rPr>
          <w:rFonts w:ascii="Baskerville Old Face" w:hAnsi="Baskerville Old Face"/>
        </w:rPr>
        <w:t>All</w:t>
      </w:r>
      <w:r w:rsidRPr="00F34350">
        <w:rPr>
          <w:rFonts w:ascii="Baskerville Old Face" w:hAnsi="Baskerville Old Face"/>
          <w:spacing w:val="-1"/>
        </w:rPr>
        <w:t xml:space="preserve"> </w:t>
      </w:r>
      <w:r w:rsidRPr="00F34350">
        <w:rPr>
          <w:rFonts w:ascii="Baskerville Old Face" w:hAnsi="Baskerville Old Face"/>
        </w:rPr>
        <w:t>personnel</w:t>
      </w:r>
      <w:r w:rsidRPr="00F34350">
        <w:rPr>
          <w:rFonts w:ascii="Baskerville Old Face" w:hAnsi="Baskerville Old Face"/>
          <w:spacing w:val="-2"/>
        </w:rPr>
        <w:t xml:space="preserve"> </w:t>
      </w:r>
      <w:r w:rsidRPr="00F34350">
        <w:rPr>
          <w:rFonts w:ascii="Baskerville Old Face" w:hAnsi="Baskerville Old Face"/>
        </w:rPr>
        <w:t>of The</w:t>
      </w:r>
      <w:r w:rsidRPr="00F34350">
        <w:rPr>
          <w:rFonts w:ascii="Baskerville Old Face" w:hAnsi="Baskerville Old Face"/>
          <w:spacing w:val="-1"/>
        </w:rPr>
        <w:t xml:space="preserve"> </w:t>
      </w:r>
      <w:r w:rsidRPr="00F34350">
        <w:rPr>
          <w:rFonts w:ascii="Baskerville Old Face" w:hAnsi="Baskerville Old Face"/>
        </w:rPr>
        <w:t>Arc</w:t>
      </w:r>
      <w:r w:rsidRPr="00F34350">
        <w:rPr>
          <w:rFonts w:ascii="Baskerville Old Face" w:hAnsi="Baskerville Old Face"/>
          <w:spacing w:val="-1"/>
        </w:rPr>
        <w:t xml:space="preserve"> </w:t>
      </w:r>
      <w:r w:rsidRPr="00F34350">
        <w:rPr>
          <w:rFonts w:ascii="Baskerville Old Face" w:hAnsi="Baskerville Old Face"/>
        </w:rPr>
        <w:t>of Hunterdon</w:t>
      </w:r>
      <w:r w:rsidRPr="00F34350">
        <w:rPr>
          <w:rFonts w:ascii="Baskerville Old Face" w:hAnsi="Baskerville Old Face"/>
          <w:spacing w:val="-1"/>
        </w:rPr>
        <w:t xml:space="preserve"> </w:t>
      </w:r>
      <w:r w:rsidRPr="00F34350">
        <w:rPr>
          <w:rFonts w:ascii="Baskerville Old Face" w:hAnsi="Baskerville Old Face"/>
        </w:rPr>
        <w:t>County</w:t>
      </w:r>
      <w:r w:rsidRPr="00F34350">
        <w:rPr>
          <w:rFonts w:ascii="Baskerville Old Face" w:hAnsi="Baskerville Old Face"/>
          <w:spacing w:val="-1"/>
        </w:rPr>
        <w:t xml:space="preserve"> </w:t>
      </w:r>
      <w:r w:rsidRPr="00F34350">
        <w:rPr>
          <w:rFonts w:ascii="Baskerville Old Face" w:hAnsi="Baskerville Old Face"/>
        </w:rPr>
        <w:t>shall</w:t>
      </w:r>
      <w:r w:rsidRPr="00F34350">
        <w:rPr>
          <w:rFonts w:ascii="Baskerville Old Face" w:hAnsi="Baskerville Old Face"/>
          <w:spacing w:val="-1"/>
        </w:rPr>
        <w:t xml:space="preserve"> </w:t>
      </w:r>
      <w:r w:rsidRPr="00F34350">
        <w:rPr>
          <w:rFonts w:ascii="Baskerville Old Face" w:hAnsi="Baskerville Old Face"/>
        </w:rPr>
        <w:t>be</w:t>
      </w:r>
      <w:r w:rsidRPr="00F34350">
        <w:rPr>
          <w:rFonts w:ascii="Baskerville Old Face" w:hAnsi="Baskerville Old Face"/>
          <w:spacing w:val="-1"/>
        </w:rPr>
        <w:t xml:space="preserve"> </w:t>
      </w:r>
      <w:r w:rsidRPr="00F34350">
        <w:rPr>
          <w:rFonts w:ascii="Baskerville Old Face" w:hAnsi="Baskerville Old Face"/>
        </w:rPr>
        <w:t>required</w:t>
      </w:r>
      <w:r w:rsidRPr="00F34350">
        <w:rPr>
          <w:rFonts w:ascii="Baskerville Old Face" w:hAnsi="Baskerville Old Face"/>
          <w:spacing w:val="-1"/>
        </w:rPr>
        <w:t xml:space="preserve"> </w:t>
      </w:r>
      <w:r w:rsidRPr="00F34350">
        <w:rPr>
          <w:rFonts w:ascii="Baskerville Old Face" w:hAnsi="Baskerville Old Face"/>
        </w:rPr>
        <w:t>to review</w:t>
      </w:r>
      <w:r w:rsidRPr="00F34350">
        <w:rPr>
          <w:rFonts w:ascii="Baskerville Old Face" w:hAnsi="Baskerville Old Face"/>
          <w:spacing w:val="-1"/>
        </w:rPr>
        <w:t xml:space="preserve"> </w:t>
      </w:r>
      <w:r w:rsidRPr="00F34350">
        <w:rPr>
          <w:rFonts w:ascii="Baskerville Old Face" w:hAnsi="Baskerville Old Face"/>
        </w:rPr>
        <w:t>these</w:t>
      </w:r>
      <w:r w:rsidRPr="00F34350">
        <w:rPr>
          <w:rFonts w:ascii="Baskerville Old Face" w:hAnsi="Baskerville Old Face"/>
          <w:spacing w:val="-1"/>
        </w:rPr>
        <w:t xml:space="preserve"> </w:t>
      </w:r>
      <w:r w:rsidRPr="00F34350">
        <w:rPr>
          <w:rFonts w:ascii="Baskerville Old Face" w:hAnsi="Baskerville Old Face"/>
        </w:rPr>
        <w:t>Standards of</w:t>
      </w:r>
      <w:r w:rsidRPr="00F34350">
        <w:rPr>
          <w:rFonts w:ascii="Baskerville Old Face" w:hAnsi="Baskerville Old Face"/>
          <w:spacing w:val="-1"/>
        </w:rPr>
        <w:t xml:space="preserve"> </w:t>
      </w:r>
      <w:r w:rsidRPr="00F34350">
        <w:rPr>
          <w:rFonts w:ascii="Baskerville Old Face" w:hAnsi="Baskerville Old Face"/>
        </w:rPr>
        <w:t>Conduct</w:t>
      </w:r>
      <w:r w:rsidRPr="00F34350">
        <w:rPr>
          <w:rFonts w:ascii="Baskerville Old Face" w:hAnsi="Baskerville Old Face"/>
          <w:spacing w:val="-64"/>
        </w:rPr>
        <w:t xml:space="preserve"> </w:t>
      </w:r>
      <w:r w:rsidRPr="00F34350">
        <w:rPr>
          <w:rFonts w:ascii="Baskerville Old Face" w:hAnsi="Baskerville Old Face"/>
        </w:rPr>
        <w:t>and</w:t>
      </w:r>
      <w:r w:rsidRPr="00F34350">
        <w:rPr>
          <w:rFonts w:ascii="Baskerville Old Face" w:hAnsi="Baskerville Old Face"/>
          <w:spacing w:val="-2"/>
        </w:rPr>
        <w:t xml:space="preserve"> </w:t>
      </w:r>
      <w:r w:rsidRPr="00F34350">
        <w:rPr>
          <w:rFonts w:ascii="Baskerville Old Face" w:hAnsi="Baskerville Old Face"/>
        </w:rPr>
        <w:t>sign below</w:t>
      </w:r>
      <w:r w:rsidRPr="00F34350">
        <w:rPr>
          <w:rFonts w:ascii="Baskerville Old Face" w:hAnsi="Baskerville Old Face"/>
          <w:spacing w:val="-1"/>
        </w:rPr>
        <w:t xml:space="preserve"> </w:t>
      </w:r>
      <w:r w:rsidRPr="00F34350">
        <w:rPr>
          <w:rFonts w:ascii="Baskerville Old Face" w:hAnsi="Baskerville Old Face"/>
        </w:rPr>
        <w:t>confirming that they have reviewed the Standards as set forth</w:t>
      </w:r>
      <w:r w:rsidRPr="00F34350">
        <w:rPr>
          <w:rFonts w:ascii="Baskerville Old Face" w:hAnsi="Baskerville Old Face"/>
          <w:spacing w:val="-1"/>
        </w:rPr>
        <w:t xml:space="preserve"> </w:t>
      </w:r>
      <w:r w:rsidRPr="00F34350">
        <w:rPr>
          <w:rFonts w:ascii="Baskerville Old Face" w:hAnsi="Baskerville Old Face"/>
        </w:rPr>
        <w:t>under the General Standards of Conduct</w:t>
      </w:r>
    </w:p>
    <w:p w14:paraId="48D985E2" w14:textId="77777777" w:rsidR="00E63E74" w:rsidRPr="00F34350" w:rsidRDefault="00E63E74" w:rsidP="00E63E74">
      <w:pPr>
        <w:pStyle w:val="BodyText"/>
        <w:rPr>
          <w:rFonts w:ascii="Baskerville Old Face" w:hAnsi="Baskerville Old Face"/>
        </w:rPr>
      </w:pPr>
    </w:p>
    <w:p w14:paraId="5BF21048" w14:textId="77777777" w:rsidR="00E63E74" w:rsidRPr="00F34350" w:rsidRDefault="00E63E74" w:rsidP="00E63E74">
      <w:pPr>
        <w:pStyle w:val="BodyText"/>
        <w:rPr>
          <w:rFonts w:ascii="Baskerville Old Face" w:hAnsi="Baskerville Old Face"/>
        </w:rPr>
      </w:pPr>
    </w:p>
    <w:p w14:paraId="4328E9A7" w14:textId="77777777" w:rsidR="00F34350" w:rsidRDefault="00F34350" w:rsidP="00E63E74">
      <w:pPr>
        <w:ind w:left="4032" w:right="981" w:hanging="3033"/>
        <w:rPr>
          <w:rFonts w:ascii="Baskerville Old Face" w:hAnsi="Baskerville Old Face"/>
          <w:b/>
          <w:sz w:val="24"/>
          <w:szCs w:val="24"/>
        </w:rPr>
      </w:pPr>
    </w:p>
    <w:p w14:paraId="5A837DB6" w14:textId="77777777" w:rsidR="00F34350" w:rsidRDefault="00F34350" w:rsidP="00E63E74">
      <w:pPr>
        <w:ind w:left="4032" w:right="981" w:hanging="3033"/>
        <w:rPr>
          <w:rFonts w:ascii="Baskerville Old Face" w:hAnsi="Baskerville Old Face"/>
          <w:b/>
          <w:sz w:val="24"/>
          <w:szCs w:val="24"/>
        </w:rPr>
      </w:pPr>
    </w:p>
    <w:p w14:paraId="57465542" w14:textId="77777777" w:rsidR="00F34350" w:rsidRDefault="00F34350" w:rsidP="00E63E74">
      <w:pPr>
        <w:ind w:left="4032" w:right="981" w:hanging="3033"/>
        <w:rPr>
          <w:rFonts w:ascii="Baskerville Old Face" w:hAnsi="Baskerville Old Face"/>
          <w:b/>
          <w:sz w:val="24"/>
          <w:szCs w:val="24"/>
        </w:rPr>
      </w:pPr>
    </w:p>
    <w:p w14:paraId="31B2C6D6" w14:textId="77777777" w:rsidR="00F34350" w:rsidRDefault="00F34350" w:rsidP="00E63E74">
      <w:pPr>
        <w:ind w:left="4032" w:right="981" w:hanging="3033"/>
        <w:rPr>
          <w:rFonts w:ascii="Baskerville Old Face" w:hAnsi="Baskerville Old Face"/>
          <w:b/>
          <w:sz w:val="24"/>
          <w:szCs w:val="24"/>
        </w:rPr>
      </w:pPr>
    </w:p>
    <w:p w14:paraId="60AB5D42" w14:textId="77777777" w:rsidR="00F34350" w:rsidRDefault="00F34350" w:rsidP="00E63E74">
      <w:pPr>
        <w:ind w:left="4032" w:right="981" w:hanging="3033"/>
        <w:rPr>
          <w:rFonts w:ascii="Baskerville Old Face" w:hAnsi="Baskerville Old Face"/>
          <w:b/>
          <w:sz w:val="24"/>
          <w:szCs w:val="24"/>
        </w:rPr>
      </w:pPr>
    </w:p>
    <w:p w14:paraId="1FDCEFA9" w14:textId="77777777" w:rsidR="00F34350" w:rsidRDefault="00F34350" w:rsidP="00E63E74">
      <w:pPr>
        <w:ind w:left="4032" w:right="981" w:hanging="3033"/>
        <w:rPr>
          <w:rFonts w:ascii="Baskerville Old Face" w:hAnsi="Baskerville Old Face"/>
          <w:b/>
          <w:sz w:val="24"/>
          <w:szCs w:val="24"/>
        </w:rPr>
      </w:pPr>
    </w:p>
    <w:p w14:paraId="701B1C62" w14:textId="77777777" w:rsidR="00F34350" w:rsidRDefault="00F34350" w:rsidP="00E63E74">
      <w:pPr>
        <w:ind w:left="4032" w:right="981" w:hanging="3033"/>
        <w:rPr>
          <w:rFonts w:ascii="Baskerville Old Face" w:hAnsi="Baskerville Old Face"/>
          <w:b/>
          <w:sz w:val="24"/>
          <w:szCs w:val="24"/>
        </w:rPr>
      </w:pPr>
    </w:p>
    <w:p w14:paraId="2FE24F8C" w14:textId="79D92040" w:rsidR="00F34350" w:rsidRDefault="00F34350" w:rsidP="00F34350">
      <w:pPr>
        <w:jc w:val="center"/>
        <w:rPr>
          <w:rFonts w:ascii="Baskerville Old Face" w:hAnsi="Baskerville Old Face"/>
          <w:sz w:val="32"/>
          <w:szCs w:val="32"/>
        </w:rPr>
      </w:pPr>
      <w:r w:rsidRPr="00F34350">
        <w:rPr>
          <w:rFonts w:ascii="Baskerville Old Face" w:hAnsi="Baskerville Old Face"/>
          <w:sz w:val="32"/>
          <w:szCs w:val="32"/>
        </w:rPr>
        <w:t xml:space="preserve">The </w:t>
      </w:r>
      <w:r w:rsidR="00B062AE">
        <w:rPr>
          <w:rFonts w:ascii="Baskerville Old Face" w:hAnsi="Baskerville Old Face"/>
          <w:sz w:val="32"/>
          <w:szCs w:val="32"/>
        </w:rPr>
        <w:t>Arc</w:t>
      </w:r>
      <w:r w:rsidRPr="00F34350">
        <w:rPr>
          <w:rFonts w:ascii="Baskerville Old Face" w:hAnsi="Baskerville Old Face"/>
          <w:sz w:val="32"/>
          <w:szCs w:val="32"/>
        </w:rPr>
        <w:t xml:space="preserve"> of Hunterdon County Personnel Acknowledgement of </w:t>
      </w:r>
    </w:p>
    <w:p w14:paraId="1A231413" w14:textId="0136D6FD" w:rsidR="00F34350" w:rsidRPr="00F34350" w:rsidRDefault="00F34350" w:rsidP="00F34350">
      <w:pPr>
        <w:jc w:val="center"/>
        <w:rPr>
          <w:rFonts w:ascii="Baskerville Old Face" w:hAnsi="Baskerville Old Face"/>
          <w:sz w:val="32"/>
          <w:szCs w:val="32"/>
        </w:rPr>
      </w:pPr>
      <w:r w:rsidRPr="00F34350">
        <w:rPr>
          <w:rFonts w:ascii="Baskerville Old Face" w:hAnsi="Baskerville Old Face"/>
          <w:sz w:val="32"/>
          <w:szCs w:val="32"/>
        </w:rPr>
        <w:t>General Standards of Conduct</w:t>
      </w:r>
    </w:p>
    <w:p w14:paraId="4F3B0862" w14:textId="77777777" w:rsidR="00E63E74" w:rsidRPr="00F34350" w:rsidRDefault="00E63E74" w:rsidP="00F34350">
      <w:pPr>
        <w:rPr>
          <w:rFonts w:ascii="Baskerville Old Face" w:hAnsi="Baskerville Old Face"/>
          <w:sz w:val="24"/>
          <w:szCs w:val="24"/>
        </w:rPr>
      </w:pPr>
    </w:p>
    <w:p w14:paraId="26BD6441" w14:textId="77777777" w:rsidR="00E63E74" w:rsidRPr="00F34350" w:rsidRDefault="00E63E74" w:rsidP="00F34350">
      <w:pPr>
        <w:rPr>
          <w:rFonts w:ascii="Baskerville Old Face" w:hAnsi="Baskerville Old Face"/>
          <w:sz w:val="24"/>
          <w:szCs w:val="24"/>
        </w:rPr>
      </w:pPr>
      <w:r w:rsidRPr="00F34350">
        <w:rPr>
          <w:rFonts w:ascii="Baskerville Old Face" w:hAnsi="Baskerville Old Face"/>
          <w:sz w:val="24"/>
          <w:szCs w:val="24"/>
        </w:rPr>
        <w:t>If the Arc of Hunterdon County personnel have a question about the proper standard or procedure for</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documenting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submitting 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they should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Officer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 described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below.</w:t>
      </w:r>
    </w:p>
    <w:p w14:paraId="4ABBE47C" w14:textId="77777777" w:rsidR="00E63E74" w:rsidRPr="00F34350" w:rsidRDefault="00E63E74" w:rsidP="00E63E74">
      <w:pPr>
        <w:pStyle w:val="BodyText"/>
        <w:rPr>
          <w:rFonts w:ascii="Baskerville Old Face" w:hAnsi="Baskerville Old Face"/>
          <w:b/>
        </w:rPr>
      </w:pPr>
    </w:p>
    <w:p w14:paraId="25393ED7" w14:textId="77777777" w:rsidR="00E63E74" w:rsidRPr="00F34350" w:rsidRDefault="00E63E74" w:rsidP="00E63E74">
      <w:pPr>
        <w:pStyle w:val="BodyText"/>
        <w:rPr>
          <w:rFonts w:ascii="Baskerville Old Face" w:hAnsi="Baskerville Old Face"/>
          <w:b/>
        </w:rPr>
      </w:pPr>
    </w:p>
    <w:p w14:paraId="202C971F" w14:textId="77777777" w:rsidR="00E63E74" w:rsidRPr="00F34350" w:rsidRDefault="00E63E74" w:rsidP="00E63E74">
      <w:pPr>
        <w:pStyle w:val="BodyText"/>
        <w:spacing w:before="207"/>
        <w:ind w:left="220"/>
        <w:rPr>
          <w:rFonts w:ascii="Baskerville Old Face" w:hAnsi="Baskerville Old Face"/>
        </w:rPr>
      </w:pPr>
      <w:r w:rsidRPr="00F34350">
        <w:rPr>
          <w:rFonts w:ascii="Baskerville Old Face" w:hAnsi="Baskerville Old Face"/>
        </w:rPr>
        <w:t>I</w:t>
      </w:r>
      <w:r w:rsidRPr="00F34350">
        <w:rPr>
          <w:rFonts w:ascii="Baskerville Old Face" w:hAnsi="Baskerville Old Face"/>
          <w:spacing w:val="-3"/>
        </w:rPr>
        <w:t xml:space="preserve"> </w:t>
      </w:r>
      <w:r w:rsidRPr="00F34350">
        <w:rPr>
          <w:rFonts w:ascii="Baskerville Old Face" w:hAnsi="Baskerville Old Face"/>
        </w:rPr>
        <w:t>hereby</w:t>
      </w:r>
      <w:r w:rsidRPr="00F34350">
        <w:rPr>
          <w:rFonts w:ascii="Baskerville Old Face" w:hAnsi="Baskerville Old Face"/>
          <w:spacing w:val="-3"/>
        </w:rPr>
        <w:t xml:space="preserve"> </w:t>
      </w:r>
      <w:r w:rsidRPr="00F34350">
        <w:rPr>
          <w:rFonts w:ascii="Baskerville Old Face" w:hAnsi="Baskerville Old Face"/>
        </w:rPr>
        <w:t>acknowledge</w:t>
      </w:r>
      <w:r w:rsidRPr="00F34350">
        <w:rPr>
          <w:rFonts w:ascii="Baskerville Old Face" w:hAnsi="Baskerville Old Face"/>
          <w:spacing w:val="-2"/>
        </w:rPr>
        <w:t xml:space="preserve"> </w:t>
      </w:r>
      <w:r w:rsidRPr="00F34350">
        <w:rPr>
          <w:rFonts w:ascii="Baskerville Old Face" w:hAnsi="Baskerville Old Face"/>
        </w:rPr>
        <w:t>that</w:t>
      </w:r>
      <w:r w:rsidRPr="00F34350">
        <w:rPr>
          <w:rFonts w:ascii="Baskerville Old Face" w:hAnsi="Baskerville Old Face"/>
          <w:spacing w:val="-2"/>
        </w:rPr>
        <w:t xml:space="preserve"> </w:t>
      </w:r>
      <w:r w:rsidRPr="00F34350">
        <w:rPr>
          <w:rFonts w:ascii="Baskerville Old Face" w:hAnsi="Baskerville Old Face"/>
        </w:rPr>
        <w:t>I</w:t>
      </w:r>
      <w:r w:rsidRPr="00F34350">
        <w:rPr>
          <w:rFonts w:ascii="Baskerville Old Face" w:hAnsi="Baskerville Old Face"/>
          <w:spacing w:val="-2"/>
        </w:rPr>
        <w:t xml:space="preserve"> </w:t>
      </w:r>
      <w:r w:rsidRPr="00F34350">
        <w:rPr>
          <w:rFonts w:ascii="Baskerville Old Face" w:hAnsi="Baskerville Old Face"/>
        </w:rPr>
        <w:t>have</w:t>
      </w:r>
      <w:r w:rsidRPr="00F34350">
        <w:rPr>
          <w:rFonts w:ascii="Baskerville Old Face" w:hAnsi="Baskerville Old Face"/>
          <w:spacing w:val="-3"/>
        </w:rPr>
        <w:t xml:space="preserve"> </w:t>
      </w:r>
      <w:r w:rsidRPr="00F34350">
        <w:rPr>
          <w:rFonts w:ascii="Baskerville Old Face" w:hAnsi="Baskerville Old Face"/>
        </w:rPr>
        <w:t>received</w:t>
      </w:r>
      <w:r w:rsidRPr="00F34350">
        <w:rPr>
          <w:rFonts w:ascii="Baskerville Old Face" w:hAnsi="Baskerville Old Face"/>
          <w:spacing w:val="-2"/>
        </w:rPr>
        <w:t xml:space="preserve"> </w:t>
      </w:r>
      <w:r w:rsidRPr="00F34350">
        <w:rPr>
          <w:rFonts w:ascii="Baskerville Old Face" w:hAnsi="Baskerville Old Face"/>
        </w:rPr>
        <w:t>and</w:t>
      </w:r>
      <w:r w:rsidRPr="00F34350">
        <w:rPr>
          <w:rFonts w:ascii="Baskerville Old Face" w:hAnsi="Baskerville Old Face"/>
          <w:spacing w:val="-3"/>
        </w:rPr>
        <w:t xml:space="preserve"> </w:t>
      </w:r>
      <w:r w:rsidRPr="00F34350">
        <w:rPr>
          <w:rFonts w:ascii="Baskerville Old Face" w:hAnsi="Baskerville Old Face"/>
        </w:rPr>
        <w:t>reviewed</w:t>
      </w:r>
      <w:r w:rsidRPr="00F34350">
        <w:rPr>
          <w:rFonts w:ascii="Baskerville Old Face" w:hAnsi="Baskerville Old Face"/>
          <w:spacing w:val="-4"/>
        </w:rPr>
        <w:t xml:space="preserve"> </w:t>
      </w: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Arc</w:t>
      </w:r>
      <w:r w:rsidRPr="00F34350">
        <w:rPr>
          <w:rFonts w:ascii="Baskerville Old Face" w:hAnsi="Baskerville Old Face"/>
          <w:spacing w:val="-3"/>
        </w:rPr>
        <w:t xml:space="preserve"> </w:t>
      </w:r>
      <w:r w:rsidRPr="00F34350">
        <w:rPr>
          <w:rFonts w:ascii="Baskerville Old Face" w:hAnsi="Baskerville Old Face"/>
        </w:rPr>
        <w:t>of</w:t>
      </w:r>
      <w:r w:rsidRPr="00F34350">
        <w:rPr>
          <w:rFonts w:ascii="Baskerville Old Face" w:hAnsi="Baskerville Old Face"/>
          <w:spacing w:val="-2"/>
        </w:rPr>
        <w:t xml:space="preserve"> </w:t>
      </w:r>
      <w:r w:rsidRPr="00F34350">
        <w:rPr>
          <w:rFonts w:ascii="Baskerville Old Face" w:hAnsi="Baskerville Old Face"/>
        </w:rPr>
        <w:t>Hunterdon</w:t>
      </w:r>
      <w:r w:rsidRPr="00F34350">
        <w:rPr>
          <w:rFonts w:ascii="Baskerville Old Face" w:hAnsi="Baskerville Old Face"/>
          <w:spacing w:val="-3"/>
        </w:rPr>
        <w:t xml:space="preserve"> </w:t>
      </w:r>
      <w:r w:rsidRPr="00F34350">
        <w:rPr>
          <w:rFonts w:ascii="Baskerville Old Face" w:hAnsi="Baskerville Old Face"/>
        </w:rPr>
        <w:t>County’s</w:t>
      </w:r>
      <w:r w:rsidRPr="00F34350">
        <w:rPr>
          <w:rFonts w:ascii="Baskerville Old Face" w:hAnsi="Baskerville Old Face"/>
          <w:spacing w:val="-3"/>
        </w:rPr>
        <w:t xml:space="preserve"> </w:t>
      </w:r>
      <w:r w:rsidRPr="00F34350">
        <w:rPr>
          <w:rFonts w:ascii="Baskerville Old Face" w:hAnsi="Baskerville Old Face"/>
        </w:rPr>
        <w:t>Standards</w:t>
      </w:r>
      <w:r w:rsidRPr="00F34350">
        <w:rPr>
          <w:rFonts w:ascii="Baskerville Old Face" w:hAnsi="Baskerville Old Face"/>
          <w:spacing w:val="-2"/>
        </w:rPr>
        <w:t xml:space="preserve"> </w:t>
      </w:r>
      <w:r w:rsidRPr="00F34350">
        <w:rPr>
          <w:rFonts w:ascii="Baskerville Old Face" w:hAnsi="Baskerville Old Face"/>
        </w:rPr>
        <w:t>of</w:t>
      </w:r>
      <w:r w:rsidRPr="00F34350">
        <w:rPr>
          <w:rFonts w:ascii="Baskerville Old Face" w:hAnsi="Baskerville Old Face"/>
          <w:spacing w:val="-64"/>
        </w:rPr>
        <w:t xml:space="preserve"> </w:t>
      </w:r>
      <w:r w:rsidRPr="00F34350">
        <w:rPr>
          <w:rFonts w:ascii="Baskerville Old Face" w:hAnsi="Baskerville Old Face"/>
        </w:rPr>
        <w:t xml:space="preserve">Conduct. I have </w:t>
      </w:r>
      <w:proofErr w:type="gramStart"/>
      <w:r w:rsidRPr="00F34350">
        <w:rPr>
          <w:rFonts w:ascii="Baskerville Old Face" w:hAnsi="Baskerville Old Face"/>
        </w:rPr>
        <w:t>had any</w:t>
      </w:r>
      <w:proofErr w:type="gramEnd"/>
      <w:r w:rsidRPr="00F34350">
        <w:rPr>
          <w:rFonts w:ascii="Baskerville Old Face" w:hAnsi="Baskerville Old Face"/>
        </w:rPr>
        <w:t xml:space="preserve"> questions I </w:t>
      </w:r>
      <w:proofErr w:type="gramStart"/>
      <w:r w:rsidRPr="00F34350">
        <w:rPr>
          <w:rFonts w:ascii="Baskerville Old Face" w:hAnsi="Baskerville Old Face"/>
        </w:rPr>
        <w:t>had</w:t>
      </w:r>
      <w:proofErr w:type="gramEnd"/>
      <w:r w:rsidRPr="00F34350">
        <w:rPr>
          <w:rFonts w:ascii="Baskerville Old Face" w:hAnsi="Baskerville Old Face"/>
        </w:rPr>
        <w:t xml:space="preserve"> answered, and that I agree to be bound by and shall comply</w:t>
      </w:r>
      <w:r w:rsidRPr="00F34350">
        <w:rPr>
          <w:rFonts w:ascii="Baskerville Old Face" w:hAnsi="Baskerville Old Face"/>
          <w:spacing w:val="-64"/>
        </w:rPr>
        <w:t xml:space="preserve"> </w:t>
      </w:r>
      <w:r w:rsidRPr="00F34350">
        <w:rPr>
          <w:rFonts w:ascii="Baskerville Old Face" w:hAnsi="Baskerville Old Face"/>
        </w:rPr>
        <w:t>with the Standards of Conduct. I understand that failure to comply with the Standards of Conduct or</w:t>
      </w:r>
      <w:r w:rsidRPr="00F34350">
        <w:rPr>
          <w:rFonts w:ascii="Baskerville Old Face" w:hAnsi="Baskerville Old Face"/>
          <w:spacing w:val="1"/>
        </w:rPr>
        <w:t xml:space="preserve"> </w:t>
      </w:r>
      <w:r w:rsidRPr="00F34350">
        <w:rPr>
          <w:rFonts w:ascii="Baskerville Old Face" w:hAnsi="Baskerville Old Face"/>
        </w:rPr>
        <w:t>other policies set forth by The Arc of Hunterdon County may subject me to immediate adverse action,</w:t>
      </w:r>
      <w:r w:rsidRPr="00F34350">
        <w:rPr>
          <w:rFonts w:ascii="Baskerville Old Face" w:hAnsi="Baskerville Old Face"/>
          <w:spacing w:val="-64"/>
        </w:rPr>
        <w:t xml:space="preserve"> </w:t>
      </w:r>
      <w:r w:rsidRPr="00F34350">
        <w:rPr>
          <w:rFonts w:ascii="Baskerville Old Face" w:hAnsi="Baskerville Old Face"/>
        </w:rPr>
        <w:t>which</w:t>
      </w:r>
      <w:r w:rsidRPr="00F34350">
        <w:rPr>
          <w:rFonts w:ascii="Baskerville Old Face" w:hAnsi="Baskerville Old Face"/>
          <w:spacing w:val="-2"/>
        </w:rPr>
        <w:t xml:space="preserve"> </w:t>
      </w:r>
      <w:r w:rsidRPr="00F34350">
        <w:rPr>
          <w:rFonts w:ascii="Baskerville Old Face" w:hAnsi="Baskerville Old Face"/>
        </w:rPr>
        <w:t>may include suspension or termination of employment or contract.</w:t>
      </w:r>
    </w:p>
    <w:p w14:paraId="69AE5202" w14:textId="77777777" w:rsidR="00E63E74" w:rsidRPr="00F34350" w:rsidRDefault="00E63E74" w:rsidP="00E63E74">
      <w:pPr>
        <w:pStyle w:val="BodyText"/>
        <w:rPr>
          <w:rFonts w:ascii="Baskerville Old Face" w:hAnsi="Baskerville Old Face"/>
        </w:rPr>
      </w:pPr>
    </w:p>
    <w:p w14:paraId="5F8CF715" w14:textId="77777777" w:rsidR="00E63E74" w:rsidRPr="00F34350" w:rsidRDefault="00E63E74" w:rsidP="00E63E74">
      <w:pPr>
        <w:pStyle w:val="BodyText"/>
        <w:rPr>
          <w:rFonts w:ascii="Baskerville Old Face" w:hAnsi="Baskerville Old Face"/>
        </w:rPr>
      </w:pPr>
    </w:p>
    <w:p w14:paraId="3DEFD119" w14:textId="77777777" w:rsidR="00E63E74" w:rsidRPr="00F34350" w:rsidRDefault="00E63E74" w:rsidP="00E63E74">
      <w:pPr>
        <w:pStyle w:val="BodyText"/>
        <w:tabs>
          <w:tab w:val="left" w:pos="6631"/>
          <w:tab w:val="left" w:pos="7101"/>
          <w:tab w:val="left" w:pos="10245"/>
        </w:tabs>
        <w:ind w:left="220"/>
        <w:rPr>
          <w:rFonts w:ascii="Baskerville Old Face" w:hAnsi="Baskerville Old Face"/>
        </w:rPr>
      </w:pPr>
    </w:p>
    <w:p w14:paraId="34357836" w14:textId="77777777" w:rsidR="00E63E74" w:rsidRPr="00F34350" w:rsidRDefault="00E63E74" w:rsidP="00E63E74">
      <w:pPr>
        <w:pStyle w:val="BodyText"/>
        <w:tabs>
          <w:tab w:val="left" w:pos="6631"/>
          <w:tab w:val="left" w:pos="7101"/>
          <w:tab w:val="left" w:pos="10245"/>
        </w:tabs>
        <w:ind w:left="220"/>
        <w:rPr>
          <w:rFonts w:ascii="Baskerville Old Face" w:hAnsi="Baskerville Old Face"/>
        </w:rPr>
      </w:pPr>
      <w:r w:rsidRPr="00F34350">
        <w:rPr>
          <w:rFonts w:ascii="Baskerville Old Face" w:hAnsi="Baskerville Old Face"/>
        </w:rPr>
        <w:t>Name (print):  ___________________________________          Job Title: ___________________</w:t>
      </w:r>
    </w:p>
    <w:p w14:paraId="02517814" w14:textId="77777777" w:rsidR="00E63E74" w:rsidRPr="00F34350" w:rsidRDefault="00E63E74" w:rsidP="00E63E74">
      <w:pPr>
        <w:pStyle w:val="BodyText"/>
        <w:tabs>
          <w:tab w:val="left" w:pos="6631"/>
          <w:tab w:val="left" w:pos="7101"/>
          <w:tab w:val="left" w:pos="10245"/>
        </w:tabs>
        <w:ind w:left="220"/>
        <w:rPr>
          <w:rFonts w:ascii="Baskerville Old Face" w:hAnsi="Baskerville Old Face"/>
        </w:rPr>
      </w:pPr>
    </w:p>
    <w:p w14:paraId="0A783D2F" w14:textId="77777777" w:rsidR="00E63E74" w:rsidRPr="00F34350" w:rsidRDefault="00E63E74" w:rsidP="00E63E74">
      <w:pPr>
        <w:pStyle w:val="BodyText"/>
        <w:tabs>
          <w:tab w:val="left" w:pos="6631"/>
          <w:tab w:val="left" w:pos="7101"/>
          <w:tab w:val="left" w:pos="10245"/>
        </w:tabs>
        <w:ind w:left="220"/>
        <w:rPr>
          <w:rFonts w:ascii="Baskerville Old Face" w:hAnsi="Baskerville Old Face"/>
        </w:rPr>
      </w:pPr>
    </w:p>
    <w:p w14:paraId="41CFE41B" w14:textId="4CD4467C" w:rsidR="00E63E74" w:rsidRPr="00F34350" w:rsidRDefault="00E63E74" w:rsidP="00E63E74">
      <w:pPr>
        <w:pStyle w:val="BodyText"/>
        <w:tabs>
          <w:tab w:val="left" w:pos="6631"/>
          <w:tab w:val="left" w:pos="7101"/>
          <w:tab w:val="left" w:pos="10245"/>
        </w:tabs>
        <w:ind w:left="220"/>
        <w:rPr>
          <w:rFonts w:ascii="Baskerville Old Face" w:hAnsi="Baskerville Old Face"/>
          <w:u w:val="thick"/>
        </w:rPr>
      </w:pPr>
      <w:r w:rsidRPr="00F34350">
        <w:rPr>
          <w:rFonts w:ascii="Baskerville Old Face" w:hAnsi="Baskerville Old Face"/>
        </w:rPr>
        <w:t>Signed:</w:t>
      </w:r>
      <w:r w:rsidR="00F34350">
        <w:rPr>
          <w:rFonts w:ascii="Baskerville Old Face" w:hAnsi="Baskerville Old Face"/>
        </w:rPr>
        <w:t xml:space="preserve"> __________________________________________</w:t>
      </w:r>
      <w:r w:rsidRPr="00F34350">
        <w:rPr>
          <w:rFonts w:ascii="Baskerville Old Face" w:hAnsi="Baskerville Old Face"/>
        </w:rPr>
        <w:tab/>
        <w:t>Date:</w:t>
      </w:r>
      <w:r w:rsidR="00F34350">
        <w:rPr>
          <w:rFonts w:ascii="Baskerville Old Face" w:hAnsi="Baskerville Old Face"/>
          <w:spacing w:val="-43"/>
        </w:rPr>
        <w:t xml:space="preserve">  ________________________________</w:t>
      </w:r>
    </w:p>
    <w:p w14:paraId="02B49B17" w14:textId="65AE8144"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72A20B95" w14:textId="4DA349F7"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0C5965DF" w14:textId="5CA5C705"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5ED0EEB2" w14:textId="10620160"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1ADB8A22" w14:textId="734EEE0D"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360F4F4D" w14:textId="04620A14"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40295138" w14:textId="0C1DB4C7"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6AACEB31" w14:textId="06C799C9"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32636579" w14:textId="2A38A84D"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5A9D678A" w14:textId="639A039B"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26892F6C" w14:textId="77ECFB1A"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596A0F7A" w14:textId="54E09F0D"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4842867F" w14:textId="3B2E88A2"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033C882C" w14:textId="4440A0E1"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7E68A79C" w14:textId="0FF314A5"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7B6BB2EA" w14:textId="6DBBA4F4"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52B41ED9" w14:textId="63104E8F"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03A2BB17" w14:textId="14F00D7E"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58424DB9" w14:textId="02AC9FD5"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337C57E4" w14:textId="4444916F"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158C245F" w14:textId="3C5C0A35"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320067D9" w14:textId="549CCC71"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1E5BF860" w14:textId="49542EE0"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3D972376" w14:textId="6A3848C5"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0C4CA4C8" w14:textId="735A3FC1"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684CCAAB" w14:textId="6507F030" w:rsidR="00F34350" w:rsidRPr="00F34350" w:rsidRDefault="00F34350" w:rsidP="00E63E74">
      <w:pPr>
        <w:pStyle w:val="BodyText"/>
        <w:tabs>
          <w:tab w:val="left" w:pos="6631"/>
          <w:tab w:val="left" w:pos="7101"/>
          <w:tab w:val="left" w:pos="10245"/>
        </w:tabs>
        <w:ind w:left="220"/>
        <w:rPr>
          <w:rFonts w:ascii="Baskerville Old Face" w:hAnsi="Baskerville Old Face"/>
          <w:u w:val="thick"/>
        </w:rPr>
      </w:pPr>
    </w:p>
    <w:p w14:paraId="63C8FFC6" w14:textId="77777777" w:rsidR="00F34350" w:rsidRDefault="00F34350" w:rsidP="00F34350">
      <w:pPr>
        <w:tabs>
          <w:tab w:val="left" w:pos="940"/>
        </w:tabs>
        <w:ind w:right="307"/>
        <w:rPr>
          <w:rFonts w:ascii="Baskerville Old Face" w:hAnsi="Baskerville Old Face"/>
          <w:b/>
          <w:bCs/>
          <w:sz w:val="24"/>
          <w:szCs w:val="24"/>
        </w:rPr>
      </w:pPr>
    </w:p>
    <w:p w14:paraId="4B1F94B1" w14:textId="500AA2EE" w:rsidR="00F34350" w:rsidRDefault="00F34350" w:rsidP="00F34350">
      <w:pPr>
        <w:tabs>
          <w:tab w:val="left" w:pos="940"/>
        </w:tabs>
        <w:ind w:right="307"/>
        <w:jc w:val="center"/>
        <w:rPr>
          <w:rFonts w:ascii="Baskerville Old Face" w:hAnsi="Baskerville Old Face"/>
          <w:b/>
          <w:bCs/>
          <w:sz w:val="32"/>
          <w:szCs w:val="32"/>
        </w:rPr>
      </w:pPr>
      <w:bookmarkStart w:id="0" w:name="_Hlk78455419"/>
      <w:r w:rsidRPr="00F34350">
        <w:rPr>
          <w:rFonts w:ascii="Baskerville Old Face" w:hAnsi="Baskerville Old Face"/>
          <w:b/>
          <w:bCs/>
          <w:sz w:val="32"/>
          <w:szCs w:val="32"/>
        </w:rPr>
        <w:t>Employee Acknowledgement</w:t>
      </w:r>
      <w:r>
        <w:rPr>
          <w:rFonts w:ascii="Baskerville Old Face" w:hAnsi="Baskerville Old Face"/>
          <w:b/>
          <w:bCs/>
          <w:sz w:val="32"/>
          <w:szCs w:val="32"/>
        </w:rPr>
        <w:t>:</w:t>
      </w:r>
    </w:p>
    <w:p w14:paraId="331AEC7F" w14:textId="3109416C" w:rsidR="00F34350" w:rsidRPr="00F34350" w:rsidRDefault="00F34350" w:rsidP="00F34350">
      <w:pPr>
        <w:tabs>
          <w:tab w:val="left" w:pos="940"/>
        </w:tabs>
        <w:ind w:right="307"/>
        <w:jc w:val="center"/>
        <w:rPr>
          <w:rFonts w:ascii="Baskerville Old Face" w:hAnsi="Baskerville Old Face"/>
          <w:b/>
          <w:bCs/>
          <w:sz w:val="32"/>
          <w:szCs w:val="32"/>
        </w:rPr>
      </w:pPr>
      <w:r w:rsidRPr="00F34350">
        <w:rPr>
          <w:rFonts w:ascii="Baskerville Old Face" w:hAnsi="Baskerville Old Face"/>
          <w:b/>
          <w:bCs/>
          <w:sz w:val="32"/>
          <w:szCs w:val="32"/>
        </w:rPr>
        <w:t>Health Insurance Portability and Accountability Act of 1996 (HIPAA)</w:t>
      </w:r>
    </w:p>
    <w:p w14:paraId="2AEF93C9" w14:textId="77777777" w:rsidR="00F34350" w:rsidRPr="00F34350" w:rsidRDefault="00F34350" w:rsidP="00F34350">
      <w:pPr>
        <w:tabs>
          <w:tab w:val="left" w:pos="940"/>
        </w:tabs>
        <w:ind w:right="307"/>
        <w:rPr>
          <w:rFonts w:ascii="Baskerville Old Face" w:hAnsi="Baskerville Old Face"/>
          <w:sz w:val="24"/>
          <w:szCs w:val="24"/>
        </w:rPr>
      </w:pPr>
    </w:p>
    <w:p w14:paraId="44056315" w14:textId="77777777" w:rsidR="00F34350" w:rsidRPr="00F34350" w:rsidRDefault="00F34350" w:rsidP="00F34350">
      <w:pPr>
        <w:tabs>
          <w:tab w:val="left" w:pos="940"/>
        </w:tabs>
        <w:ind w:right="307"/>
        <w:rPr>
          <w:rFonts w:ascii="Baskerville Old Face" w:hAnsi="Baskerville Old Face"/>
          <w:b/>
          <w:bCs/>
          <w:sz w:val="24"/>
          <w:szCs w:val="24"/>
        </w:rPr>
      </w:pPr>
      <w:r w:rsidRPr="00F34350">
        <w:rPr>
          <w:rFonts w:ascii="Baskerville Old Face" w:hAnsi="Baskerville Old Face"/>
          <w:b/>
          <w:bCs/>
          <w:sz w:val="24"/>
          <w:szCs w:val="24"/>
        </w:rPr>
        <w:t>What is HIPAA</w:t>
      </w:r>
    </w:p>
    <w:p w14:paraId="1DB6E709" w14:textId="39DDE30F" w:rsidR="00F34350" w:rsidRPr="00F34350" w:rsidRDefault="00F34350" w:rsidP="00F34350">
      <w:pPr>
        <w:pStyle w:val="paragraph"/>
        <w:spacing w:before="0" w:beforeAutospacing="0" w:after="0" w:afterAutospacing="0"/>
        <w:ind w:left="105" w:right="165"/>
        <w:textAlignment w:val="baseline"/>
        <w:rPr>
          <w:rFonts w:ascii="Baskerville Old Face" w:hAnsi="Baskerville Old Face" w:cs="Segoe UI"/>
        </w:rPr>
      </w:pPr>
      <w:r w:rsidRPr="00F34350">
        <w:rPr>
          <w:rStyle w:val="normaltextrun"/>
          <w:rFonts w:ascii="Baskerville Old Face" w:hAnsi="Baskerville Old Face" w:cs="Arial"/>
        </w:rPr>
        <w:t>HIPAA is a federal law that you need to know about as a part of your job with the </w:t>
      </w:r>
      <w:r w:rsidR="00B062AE">
        <w:rPr>
          <w:rStyle w:val="normaltextrun"/>
          <w:rFonts w:ascii="Baskerville Old Face" w:hAnsi="Baskerville Old Face" w:cs="Arial"/>
        </w:rPr>
        <w:t>Arc</w:t>
      </w:r>
      <w:r w:rsidRPr="00F34350">
        <w:rPr>
          <w:rStyle w:val="normaltextrun"/>
          <w:rFonts w:ascii="Baskerville Old Face" w:hAnsi="Baskerville Old Face" w:cs="Arial"/>
        </w:rPr>
        <w:t xml:space="preserve"> of Hunterdon County.</w:t>
      </w:r>
      <w:r w:rsidRPr="00F34350">
        <w:rPr>
          <w:rStyle w:val="eop"/>
          <w:rFonts w:ascii="Baskerville Old Face" w:eastAsia="Arial" w:hAnsi="Baskerville Old Face"/>
        </w:rPr>
        <w:t> </w:t>
      </w:r>
    </w:p>
    <w:p w14:paraId="0CCA05E9" w14:textId="77777777" w:rsidR="00F34350" w:rsidRPr="00F34350" w:rsidRDefault="00F34350" w:rsidP="00F34350">
      <w:pPr>
        <w:pStyle w:val="paragraph"/>
        <w:spacing w:before="0" w:beforeAutospacing="0" w:after="0" w:afterAutospacing="0"/>
        <w:textAlignment w:val="baseline"/>
        <w:rPr>
          <w:rFonts w:ascii="Baskerville Old Face" w:hAnsi="Baskerville Old Face" w:cs="Segoe UI"/>
        </w:rPr>
      </w:pPr>
      <w:r w:rsidRPr="00F34350">
        <w:rPr>
          <w:rStyle w:val="eop"/>
          <w:rFonts w:ascii="Baskerville Old Face" w:eastAsia="Arial" w:hAnsi="Baskerville Old Face"/>
        </w:rPr>
        <w:t> </w:t>
      </w:r>
    </w:p>
    <w:p w14:paraId="3D51739E" w14:textId="77777777" w:rsidR="00F34350" w:rsidRPr="00F34350" w:rsidRDefault="00F34350" w:rsidP="00F34350">
      <w:pPr>
        <w:pStyle w:val="paragraph"/>
        <w:spacing w:before="0" w:beforeAutospacing="0" w:after="0" w:afterAutospacing="0"/>
        <w:ind w:left="105" w:right="165"/>
        <w:textAlignment w:val="baseline"/>
        <w:rPr>
          <w:rStyle w:val="normaltextrun"/>
          <w:rFonts w:ascii="Baskerville Old Face" w:hAnsi="Baskerville Old Face" w:cs="Arial"/>
        </w:rPr>
      </w:pPr>
      <w:r w:rsidRPr="00F34350">
        <w:rPr>
          <w:rStyle w:val="normaltextrun"/>
          <w:rFonts w:ascii="Baskerville Old Face" w:hAnsi="Baskerville Old Face" w:cs="Arial"/>
        </w:rPr>
        <w:t xml:space="preserve">The Health Insurance Portability and Accountability Act of 1996 Public Law 104-191 (HIPAA) was passed by Congress to reform the insurance market and simplify health care administrative processes. The Act establishes federal rules to standardize “transaction and code sets” used to transmit protected health information. These rules also protect the privacy and security of protected health information.  </w:t>
      </w:r>
    </w:p>
    <w:p w14:paraId="78CD422C" w14:textId="77777777" w:rsidR="00F34350" w:rsidRPr="00F34350" w:rsidRDefault="00F34350" w:rsidP="00F34350">
      <w:pPr>
        <w:pStyle w:val="paragraph"/>
        <w:spacing w:before="0" w:beforeAutospacing="0" w:after="0" w:afterAutospacing="0"/>
        <w:ind w:left="105" w:right="165"/>
        <w:textAlignment w:val="baseline"/>
        <w:rPr>
          <w:rStyle w:val="normaltextrun"/>
          <w:rFonts w:ascii="Baskerville Old Face" w:hAnsi="Baskerville Old Face" w:cs="Arial"/>
        </w:rPr>
      </w:pPr>
    </w:p>
    <w:p w14:paraId="757080A7" w14:textId="77777777" w:rsidR="00F34350" w:rsidRPr="00F34350" w:rsidRDefault="00F34350" w:rsidP="00F34350">
      <w:pPr>
        <w:shd w:val="clear" w:color="auto" w:fill="FFFFFF"/>
        <w:spacing w:after="300"/>
        <w:rPr>
          <w:rFonts w:ascii="Baskerville Old Face" w:eastAsia="Times New Roman" w:hAnsi="Baskerville Old Face" w:cs="Helvetica"/>
          <w:color w:val="000000"/>
          <w:sz w:val="24"/>
          <w:szCs w:val="24"/>
        </w:rPr>
      </w:pPr>
      <w:r w:rsidRPr="00F34350">
        <w:rPr>
          <w:rFonts w:ascii="Baskerville Old Face" w:eastAsia="Times New Roman" w:hAnsi="Baskerville Old Face" w:cs="Helvetica"/>
          <w:color w:val="000000"/>
          <w:sz w:val="24"/>
          <w:szCs w:val="24"/>
        </w:rPr>
        <w:t>Prior to HIPAA, no generally accepted set of security standards or general requirements for protecting health information existed in the health care industry. At the same time, new technologies were evolving, and the health care industry began to move away from paper processes and rely more heavily on the use of electronic information systems to pay claims, answer eligibility questions, provide health information and conduct a host of other administrative and clinically based functions. </w:t>
      </w:r>
    </w:p>
    <w:p w14:paraId="78046B72" w14:textId="77777777" w:rsidR="00F34350" w:rsidRPr="00F34350" w:rsidRDefault="00F34350" w:rsidP="00F34350">
      <w:pPr>
        <w:pStyle w:val="paragraph"/>
        <w:spacing w:before="0" w:beforeAutospacing="0" w:after="0" w:afterAutospacing="0"/>
        <w:ind w:left="105" w:right="165"/>
        <w:textAlignment w:val="baseline"/>
        <w:rPr>
          <w:rFonts w:ascii="Baskerville Old Face" w:hAnsi="Baskerville Old Face" w:cs="Segoe UI"/>
        </w:rPr>
      </w:pPr>
    </w:p>
    <w:p w14:paraId="5C9ADA17" w14:textId="77777777" w:rsidR="00F34350" w:rsidRPr="00F34350" w:rsidRDefault="00F34350" w:rsidP="00F34350">
      <w:pPr>
        <w:pStyle w:val="paragraph"/>
        <w:spacing w:before="0" w:beforeAutospacing="0" w:after="0" w:afterAutospacing="0"/>
        <w:textAlignment w:val="baseline"/>
        <w:rPr>
          <w:rFonts w:ascii="Baskerville Old Face" w:hAnsi="Baskerville Old Face" w:cs="Segoe UI"/>
        </w:rPr>
      </w:pPr>
      <w:r w:rsidRPr="00F34350">
        <w:rPr>
          <w:rStyle w:val="eop"/>
          <w:rFonts w:ascii="Baskerville Old Face" w:eastAsia="Arial" w:hAnsi="Baskerville Old Face"/>
        </w:rPr>
        <w:t> </w:t>
      </w:r>
    </w:p>
    <w:p w14:paraId="3BAD90ED" w14:textId="43195B9A" w:rsidR="00F34350" w:rsidRDefault="00F34350" w:rsidP="00F34350">
      <w:pPr>
        <w:pStyle w:val="paragraph"/>
        <w:spacing w:before="0" w:beforeAutospacing="0" w:after="0" w:afterAutospacing="0"/>
        <w:ind w:left="105"/>
        <w:textAlignment w:val="baseline"/>
        <w:rPr>
          <w:rStyle w:val="eop"/>
          <w:rFonts w:ascii="Baskerville Old Face" w:eastAsia="Arial" w:hAnsi="Baskerville Old Face" w:cs="Segoe UI"/>
          <w:b/>
          <w:bCs/>
        </w:rPr>
      </w:pPr>
      <w:r w:rsidRPr="00F34350">
        <w:rPr>
          <w:rStyle w:val="normaltextrun"/>
          <w:rFonts w:ascii="Baskerville Old Face" w:hAnsi="Baskerville Old Face" w:cs="Segoe UI"/>
          <w:b/>
          <w:bCs/>
        </w:rPr>
        <w:t>Will HIPAA Affect You?</w:t>
      </w:r>
      <w:r w:rsidRPr="00F34350">
        <w:rPr>
          <w:rStyle w:val="eop"/>
          <w:rFonts w:ascii="Baskerville Old Face" w:eastAsia="Arial" w:hAnsi="Baskerville Old Face" w:cs="Segoe UI"/>
          <w:b/>
          <w:bCs/>
        </w:rPr>
        <w:t> </w:t>
      </w:r>
    </w:p>
    <w:p w14:paraId="3EDC064D" w14:textId="77777777" w:rsidR="00F34350" w:rsidRPr="00F34350" w:rsidRDefault="00F34350" w:rsidP="00F34350">
      <w:pPr>
        <w:pStyle w:val="paragraph"/>
        <w:spacing w:before="0" w:beforeAutospacing="0" w:after="0" w:afterAutospacing="0"/>
        <w:ind w:left="105"/>
        <w:textAlignment w:val="baseline"/>
        <w:rPr>
          <w:rFonts w:ascii="Baskerville Old Face" w:hAnsi="Baskerville Old Face" w:cs="Segoe UI"/>
          <w:b/>
          <w:bCs/>
        </w:rPr>
      </w:pPr>
    </w:p>
    <w:p w14:paraId="0C9DB582" w14:textId="34143A3A" w:rsidR="00F34350" w:rsidRPr="00F34350" w:rsidRDefault="00F34350" w:rsidP="00F34350">
      <w:pPr>
        <w:pStyle w:val="paragraph"/>
        <w:spacing w:before="0" w:beforeAutospacing="0" w:after="0" w:afterAutospacing="0"/>
        <w:ind w:left="105" w:right="165"/>
        <w:textAlignment w:val="baseline"/>
        <w:rPr>
          <w:rFonts w:ascii="Baskerville Old Face" w:hAnsi="Baskerville Old Face" w:cs="Segoe UI"/>
        </w:rPr>
      </w:pPr>
      <w:r w:rsidRPr="00F34350">
        <w:rPr>
          <w:rStyle w:val="normaltextrun"/>
          <w:rFonts w:ascii="Baskerville Old Face" w:hAnsi="Baskerville Old Face" w:cs="Arial"/>
        </w:rPr>
        <w:t xml:space="preserve">If you handle information that pertains to a service recipient or staff you will be affected by HIPAA; more specifically, if you have any contact with “protected health information” you will have to comply with HIPAA regulations. Also, if you are involved with </w:t>
      </w:r>
      <w:r w:rsidR="00B062AE">
        <w:rPr>
          <w:rStyle w:val="normaltextrun"/>
          <w:rFonts w:ascii="Baskerville Old Face" w:hAnsi="Baskerville Old Face" w:cs="Arial"/>
        </w:rPr>
        <w:t>Arc</w:t>
      </w:r>
      <w:r w:rsidRPr="00F34350">
        <w:rPr>
          <w:rStyle w:val="normaltextrun"/>
          <w:rFonts w:ascii="Baskerville Old Face" w:hAnsi="Baskerville Old Face" w:cs="Arial"/>
        </w:rPr>
        <w:t xml:space="preserve"> of Hunterdon County billing, direct client service, human resources, compliance, or any other expression that allows access to any personal information for both clients as well as employees you will be directly impacted by HIPAA. </w:t>
      </w:r>
    </w:p>
    <w:p w14:paraId="1948F4CD" w14:textId="77777777" w:rsidR="00F34350" w:rsidRPr="00F34350" w:rsidRDefault="00F34350" w:rsidP="00F34350">
      <w:pPr>
        <w:pStyle w:val="paragraph"/>
        <w:spacing w:before="0" w:beforeAutospacing="0" w:after="0" w:afterAutospacing="0"/>
        <w:textAlignment w:val="baseline"/>
        <w:rPr>
          <w:rFonts w:ascii="Baskerville Old Face" w:hAnsi="Baskerville Old Face" w:cs="Segoe UI"/>
        </w:rPr>
      </w:pPr>
      <w:r w:rsidRPr="00F34350">
        <w:rPr>
          <w:rStyle w:val="eop"/>
          <w:rFonts w:ascii="Baskerville Old Face" w:eastAsia="Arial" w:hAnsi="Baskerville Old Face"/>
        </w:rPr>
        <w:t> </w:t>
      </w:r>
    </w:p>
    <w:p w14:paraId="1EE41545" w14:textId="77777777" w:rsidR="00F34350" w:rsidRPr="00F34350" w:rsidRDefault="00F34350" w:rsidP="00F34350">
      <w:pPr>
        <w:pStyle w:val="paragraph"/>
        <w:spacing w:before="0" w:beforeAutospacing="0" w:after="0" w:afterAutospacing="0"/>
        <w:jc w:val="center"/>
        <w:textAlignment w:val="baseline"/>
        <w:rPr>
          <w:rFonts w:ascii="Baskerville Old Face" w:hAnsi="Baskerville Old Face" w:cs="Segoe UI"/>
          <w:b/>
          <w:bCs/>
        </w:rPr>
      </w:pPr>
      <w:r w:rsidRPr="00F34350">
        <w:rPr>
          <w:rStyle w:val="normaltextrun"/>
          <w:rFonts w:ascii="Baskerville Old Face" w:hAnsi="Baskerville Old Face" w:cs="Arial"/>
          <w:b/>
          <w:bCs/>
        </w:rPr>
        <w:t>HIPAA WILL AFFECT EVERY EMPLOYEE WHO HAS ACCESS TO “PROTECTED HEALTH INFORMATION”</w:t>
      </w:r>
    </w:p>
    <w:p w14:paraId="2F10C5C5" w14:textId="77777777" w:rsidR="00F34350" w:rsidRPr="00F34350" w:rsidRDefault="00F34350" w:rsidP="00F34350">
      <w:pPr>
        <w:pStyle w:val="paragraph"/>
        <w:spacing w:before="0" w:beforeAutospacing="0" w:after="0" w:afterAutospacing="0"/>
        <w:textAlignment w:val="baseline"/>
        <w:rPr>
          <w:rFonts w:ascii="Baskerville Old Face" w:hAnsi="Baskerville Old Face" w:cs="Segoe UI"/>
        </w:rPr>
      </w:pPr>
      <w:r w:rsidRPr="00F34350">
        <w:rPr>
          <w:rStyle w:val="eop"/>
          <w:rFonts w:ascii="Baskerville Old Face" w:eastAsia="Arial" w:hAnsi="Baskerville Old Face"/>
        </w:rPr>
        <w:t> </w:t>
      </w:r>
    </w:p>
    <w:p w14:paraId="317FD7E8" w14:textId="77777777" w:rsidR="00F34350" w:rsidRPr="00F34350" w:rsidRDefault="00F34350" w:rsidP="00F34350">
      <w:pPr>
        <w:pStyle w:val="paragraph"/>
        <w:spacing w:before="0" w:beforeAutospacing="0" w:after="0" w:afterAutospacing="0"/>
        <w:ind w:left="105"/>
        <w:textAlignment w:val="baseline"/>
        <w:rPr>
          <w:rFonts w:ascii="Baskerville Old Face" w:hAnsi="Baskerville Old Face" w:cs="Segoe UI"/>
        </w:rPr>
      </w:pPr>
      <w:r w:rsidRPr="00F34350">
        <w:rPr>
          <w:rStyle w:val="normaltextrun"/>
          <w:rFonts w:ascii="Baskerville Old Face" w:hAnsi="Baskerville Old Face" w:cs="Segoe UI"/>
          <w:b/>
          <w:bCs/>
        </w:rPr>
        <w:t>What is Protected Health Information?</w:t>
      </w:r>
      <w:r w:rsidRPr="00F34350">
        <w:rPr>
          <w:rStyle w:val="eop"/>
          <w:rFonts w:ascii="Baskerville Old Face" w:eastAsia="Arial" w:hAnsi="Baskerville Old Face" w:cs="Segoe UI"/>
        </w:rPr>
        <w:t> </w:t>
      </w:r>
    </w:p>
    <w:p w14:paraId="108AA1BF" w14:textId="77777777" w:rsidR="00F34350" w:rsidRPr="00F34350" w:rsidRDefault="00F34350" w:rsidP="00F34350">
      <w:pPr>
        <w:pStyle w:val="paragraph"/>
        <w:spacing w:before="0" w:beforeAutospacing="0" w:after="0" w:afterAutospacing="0"/>
        <w:ind w:left="105" w:right="165"/>
        <w:textAlignment w:val="baseline"/>
        <w:rPr>
          <w:rStyle w:val="normaltextrun"/>
          <w:rFonts w:ascii="Baskerville Old Face" w:hAnsi="Baskerville Old Face" w:cs="Arial"/>
        </w:rPr>
      </w:pPr>
      <w:r w:rsidRPr="00F34350">
        <w:rPr>
          <w:rStyle w:val="normaltextrun"/>
          <w:rFonts w:ascii="Baskerville Old Face" w:hAnsi="Baskerville Old Face" w:cs="Arial"/>
        </w:rPr>
        <w:t>Protected health information (PHI) is individually identifiable health information that is transmitted or maintained, in any form or medium, by an entity covered under HIPAA administrative simplification </w:t>
      </w:r>
    </w:p>
    <w:p w14:paraId="316BD449" w14:textId="77777777" w:rsidR="00F34350" w:rsidRPr="00F34350" w:rsidRDefault="00F34350" w:rsidP="00F34350">
      <w:pPr>
        <w:pStyle w:val="paragraph"/>
        <w:spacing w:before="0" w:beforeAutospacing="0" w:after="0" w:afterAutospacing="0"/>
        <w:ind w:left="105" w:right="165"/>
        <w:textAlignment w:val="baseline"/>
        <w:rPr>
          <w:rFonts w:ascii="Baskerville Old Face" w:hAnsi="Baskerville Old Face" w:cs="Segoe UI"/>
        </w:rPr>
      </w:pPr>
      <w:r w:rsidRPr="00F34350">
        <w:rPr>
          <w:rStyle w:val="normaltextrun"/>
          <w:rFonts w:ascii="Baskerville Old Face" w:hAnsi="Baskerville Old Face" w:cs="Arial"/>
        </w:rPr>
        <w:t>regulations.</w:t>
      </w:r>
      <w:r w:rsidRPr="00F34350">
        <w:rPr>
          <w:rStyle w:val="eop"/>
          <w:rFonts w:ascii="Baskerville Old Face" w:eastAsia="Arial" w:hAnsi="Baskerville Old Face"/>
        </w:rPr>
        <w:t> </w:t>
      </w:r>
    </w:p>
    <w:p w14:paraId="10BBBB54" w14:textId="77777777" w:rsidR="00F34350" w:rsidRPr="00F34350" w:rsidRDefault="00F34350" w:rsidP="00F34350">
      <w:pPr>
        <w:rPr>
          <w:rFonts w:ascii="Baskerville Old Face" w:hAnsi="Baskerville Old Face"/>
          <w:sz w:val="24"/>
          <w:szCs w:val="24"/>
        </w:rPr>
      </w:pPr>
    </w:p>
    <w:p w14:paraId="0D0E51F2" w14:textId="77777777" w:rsidR="00F34350" w:rsidRPr="00F34350" w:rsidRDefault="00F34350" w:rsidP="00F34350">
      <w:pPr>
        <w:ind w:left="105" w:right="165"/>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sz w:val="24"/>
          <w:szCs w:val="24"/>
        </w:rPr>
        <w:t>Individually identifiable health information, including demographic information, whether oral or recorded in any form or medium that: </w:t>
      </w:r>
    </w:p>
    <w:p w14:paraId="796A6EE0" w14:textId="77777777" w:rsidR="00F34350" w:rsidRPr="00F34350" w:rsidRDefault="00F34350" w:rsidP="00F34350">
      <w:pPr>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sz w:val="24"/>
          <w:szCs w:val="24"/>
        </w:rPr>
        <w:t> </w:t>
      </w:r>
    </w:p>
    <w:p w14:paraId="032C8FE6" w14:textId="77777777" w:rsidR="00F34350" w:rsidRPr="00F34350" w:rsidRDefault="00F34350" w:rsidP="00F34350">
      <w:pPr>
        <w:numPr>
          <w:ilvl w:val="0"/>
          <w:numId w:val="20"/>
        </w:numPr>
        <w:spacing w:after="0" w:line="240" w:lineRule="auto"/>
        <w:ind w:left="465" w:firstLine="0"/>
        <w:textAlignment w:val="baseline"/>
        <w:rPr>
          <w:rFonts w:ascii="Baskerville Old Face" w:eastAsia="Times New Roman" w:hAnsi="Baskerville Old Face"/>
          <w:sz w:val="24"/>
          <w:szCs w:val="24"/>
        </w:rPr>
      </w:pPr>
      <w:proofErr w:type="gramStart"/>
      <w:r w:rsidRPr="00F34350">
        <w:rPr>
          <w:rFonts w:ascii="Baskerville Old Face" w:eastAsia="Times New Roman" w:hAnsi="Baskerville Old Face"/>
          <w:sz w:val="24"/>
          <w:szCs w:val="24"/>
        </w:rPr>
        <w:t>Is</w:t>
      </w:r>
      <w:proofErr w:type="gramEnd"/>
      <w:r w:rsidRPr="00F34350">
        <w:rPr>
          <w:rFonts w:ascii="Baskerville Old Face" w:eastAsia="Times New Roman" w:hAnsi="Baskerville Old Face"/>
          <w:sz w:val="24"/>
          <w:szCs w:val="24"/>
        </w:rPr>
        <w:t> created or received by a health care provider, health plan, public health authority, employer, life insurer, school/university, or health care clearing house in the normal course of business </w:t>
      </w:r>
    </w:p>
    <w:p w14:paraId="5F991C3B" w14:textId="77777777" w:rsidR="00F34350" w:rsidRPr="00F34350" w:rsidRDefault="00F34350" w:rsidP="00F34350">
      <w:pPr>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sz w:val="24"/>
          <w:szCs w:val="24"/>
        </w:rPr>
        <w:t> </w:t>
      </w:r>
    </w:p>
    <w:p w14:paraId="0FDCEDB0" w14:textId="77777777" w:rsidR="00F34350" w:rsidRPr="00F34350" w:rsidRDefault="00F34350" w:rsidP="00F34350">
      <w:pPr>
        <w:numPr>
          <w:ilvl w:val="0"/>
          <w:numId w:val="21"/>
        </w:numPr>
        <w:spacing w:after="0" w:line="240" w:lineRule="auto"/>
        <w:ind w:left="465" w:firstLine="0"/>
        <w:textAlignment w:val="baseline"/>
        <w:rPr>
          <w:rFonts w:ascii="Baskerville Old Face" w:eastAsia="Times New Roman" w:hAnsi="Baskerville Old Face"/>
          <w:sz w:val="24"/>
          <w:szCs w:val="24"/>
        </w:rPr>
      </w:pPr>
      <w:r w:rsidRPr="00F34350">
        <w:rPr>
          <w:rFonts w:ascii="Baskerville Old Face" w:eastAsia="Times New Roman" w:hAnsi="Baskerville Old Face"/>
          <w:sz w:val="24"/>
          <w:szCs w:val="24"/>
        </w:rPr>
        <w:lastRenderedPageBreak/>
        <w:t xml:space="preserve">Relates to the past, present, or future physical and/or mental health or condition of an individual, the provision of healthcare to an individual or future physical or mental health or condition of an individual; the provision of healthcare to an individual; or the past, present, or future payment for the provision of healthcare to an individual. </w:t>
      </w:r>
    </w:p>
    <w:p w14:paraId="299732C9" w14:textId="77777777" w:rsidR="00F34350" w:rsidRPr="00F34350" w:rsidRDefault="00F34350" w:rsidP="00F34350">
      <w:pPr>
        <w:ind w:left="465"/>
        <w:textAlignment w:val="baseline"/>
        <w:rPr>
          <w:rFonts w:ascii="Baskerville Old Face" w:eastAsia="Times New Roman" w:hAnsi="Baskerville Old Face"/>
          <w:sz w:val="24"/>
          <w:szCs w:val="24"/>
        </w:rPr>
      </w:pPr>
    </w:p>
    <w:p w14:paraId="28840530" w14:textId="77777777" w:rsidR="00F34350" w:rsidRPr="00F34350" w:rsidRDefault="00F34350" w:rsidP="00F34350">
      <w:pPr>
        <w:pStyle w:val="ListParagraph"/>
        <w:widowControl/>
        <w:numPr>
          <w:ilvl w:val="0"/>
          <w:numId w:val="21"/>
        </w:numPr>
        <w:autoSpaceDE/>
        <w:autoSpaceDN/>
        <w:contextualSpacing/>
        <w:textAlignment w:val="baseline"/>
        <w:rPr>
          <w:rFonts w:ascii="Baskerville Old Face" w:eastAsia="Times New Roman" w:hAnsi="Baskerville Old Face"/>
          <w:sz w:val="24"/>
          <w:szCs w:val="24"/>
        </w:rPr>
      </w:pPr>
      <w:r w:rsidRPr="00F34350">
        <w:rPr>
          <w:rFonts w:ascii="Baskerville Old Face" w:eastAsia="Times New Roman" w:hAnsi="Baskerville Old Face"/>
          <w:sz w:val="24"/>
          <w:szCs w:val="24"/>
        </w:rPr>
        <w:t>Holds any identifying characteristics of an individual whether it be physically, medically, socioeconomically, or in any way</w:t>
      </w:r>
    </w:p>
    <w:p w14:paraId="6BC7D6CE" w14:textId="77777777" w:rsidR="00F34350" w:rsidRPr="00F34350" w:rsidRDefault="00F34350" w:rsidP="00F34350">
      <w:pPr>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sz w:val="24"/>
          <w:szCs w:val="24"/>
        </w:rPr>
        <w:t> </w:t>
      </w:r>
    </w:p>
    <w:p w14:paraId="6C888AE7" w14:textId="77777777" w:rsidR="00F34350" w:rsidRPr="00F34350" w:rsidRDefault="00F34350" w:rsidP="00F34350">
      <w:pPr>
        <w:ind w:left="105" w:right="165"/>
        <w:textAlignment w:val="baseline"/>
        <w:rPr>
          <w:rFonts w:ascii="Baskerville Old Face" w:eastAsia="Times New Roman" w:hAnsi="Baskerville Old Face"/>
          <w:sz w:val="24"/>
          <w:szCs w:val="24"/>
        </w:rPr>
      </w:pPr>
      <w:r w:rsidRPr="00F34350">
        <w:rPr>
          <w:rFonts w:ascii="Baskerville Old Face" w:eastAsia="Times New Roman" w:hAnsi="Baskerville Old Face"/>
          <w:sz w:val="24"/>
          <w:szCs w:val="24"/>
        </w:rPr>
        <w:t xml:space="preserve">If you keep, maintain, or have access to any information that contains any of the following items, that health information </w:t>
      </w:r>
      <w:proofErr w:type="gramStart"/>
      <w:r w:rsidRPr="00F34350">
        <w:rPr>
          <w:rFonts w:ascii="Baskerville Old Face" w:eastAsia="Times New Roman" w:hAnsi="Baskerville Old Face"/>
          <w:sz w:val="24"/>
          <w:szCs w:val="24"/>
        </w:rPr>
        <w:t>is considered to be</w:t>
      </w:r>
      <w:proofErr w:type="gramEnd"/>
      <w:r w:rsidRPr="00F34350">
        <w:rPr>
          <w:rFonts w:ascii="Baskerville Old Face" w:eastAsia="Times New Roman" w:hAnsi="Baskerville Old Face"/>
          <w:sz w:val="24"/>
          <w:szCs w:val="24"/>
        </w:rPr>
        <w:t xml:space="preserve"> individually identifiable:  </w:t>
      </w:r>
    </w:p>
    <w:p w14:paraId="4D45B9AD" w14:textId="77777777" w:rsidR="00F34350" w:rsidRPr="00F34350" w:rsidRDefault="00F34350" w:rsidP="00F34350">
      <w:pPr>
        <w:ind w:left="105" w:right="165"/>
        <w:textAlignment w:val="baseline"/>
        <w:rPr>
          <w:rFonts w:ascii="Baskerville Old Face" w:eastAsia="Times New Roman" w:hAnsi="Baskerville Old Face"/>
          <w:sz w:val="24"/>
          <w:szCs w:val="24"/>
        </w:rPr>
      </w:pPr>
    </w:p>
    <w:p w14:paraId="06F10222" w14:textId="77777777" w:rsidR="00F34350" w:rsidRPr="00F34350" w:rsidRDefault="00F34350" w:rsidP="00F34350">
      <w:pPr>
        <w:pStyle w:val="paragraph"/>
        <w:numPr>
          <w:ilvl w:val="0"/>
          <w:numId w:val="22"/>
        </w:numPr>
        <w:spacing w:before="0" w:beforeAutospacing="0" w:after="0" w:afterAutospacing="0"/>
        <w:ind w:left="255" w:firstLine="0"/>
        <w:textAlignment w:val="baseline"/>
        <w:rPr>
          <w:rFonts w:ascii="Baskerville Old Face" w:hAnsi="Baskerville Old Face" w:cs="Arial"/>
        </w:rPr>
      </w:pPr>
      <w:r w:rsidRPr="00F34350">
        <w:rPr>
          <w:rStyle w:val="normaltextrun"/>
          <w:rFonts w:ascii="Baskerville Old Face" w:hAnsi="Baskerville Old Face" w:cs="Arial"/>
        </w:rPr>
        <w:t>Name</w:t>
      </w:r>
      <w:r w:rsidRPr="00F34350">
        <w:rPr>
          <w:rStyle w:val="eop"/>
          <w:rFonts w:ascii="Baskerville Old Face" w:eastAsia="Arial" w:hAnsi="Baskerville Old Face"/>
        </w:rPr>
        <w:t> </w:t>
      </w:r>
    </w:p>
    <w:p w14:paraId="66EB957C" w14:textId="77777777" w:rsidR="00F34350" w:rsidRPr="00F34350" w:rsidRDefault="00F34350" w:rsidP="00F34350">
      <w:pPr>
        <w:pStyle w:val="paragraph"/>
        <w:numPr>
          <w:ilvl w:val="0"/>
          <w:numId w:val="22"/>
        </w:numPr>
        <w:spacing w:before="0" w:beforeAutospacing="0" w:after="0" w:afterAutospacing="0"/>
        <w:ind w:left="255" w:firstLine="0"/>
        <w:textAlignment w:val="baseline"/>
        <w:rPr>
          <w:rFonts w:ascii="Baskerville Old Face" w:hAnsi="Baskerville Old Face" w:cs="Arial"/>
        </w:rPr>
      </w:pPr>
      <w:r w:rsidRPr="00F34350">
        <w:rPr>
          <w:rStyle w:val="normaltextrun"/>
          <w:rFonts w:ascii="Baskerville Old Face" w:hAnsi="Baskerville Old Face" w:cs="Arial"/>
        </w:rPr>
        <w:t>Medical Record Number</w:t>
      </w:r>
      <w:r w:rsidRPr="00F34350">
        <w:rPr>
          <w:rStyle w:val="eop"/>
          <w:rFonts w:ascii="Baskerville Old Face" w:eastAsia="Arial" w:hAnsi="Baskerville Old Face"/>
        </w:rPr>
        <w:t> </w:t>
      </w:r>
    </w:p>
    <w:p w14:paraId="76D2ACA8" w14:textId="77777777" w:rsidR="00F34350" w:rsidRPr="00F34350" w:rsidRDefault="00F34350" w:rsidP="00F34350">
      <w:pPr>
        <w:pStyle w:val="paragraph"/>
        <w:numPr>
          <w:ilvl w:val="0"/>
          <w:numId w:val="22"/>
        </w:numPr>
        <w:spacing w:before="0" w:beforeAutospacing="0" w:after="0" w:afterAutospacing="0"/>
        <w:ind w:left="255" w:firstLine="0"/>
        <w:textAlignment w:val="baseline"/>
        <w:rPr>
          <w:rFonts w:ascii="Baskerville Old Face" w:hAnsi="Baskerville Old Face" w:cs="Arial"/>
        </w:rPr>
      </w:pPr>
      <w:r w:rsidRPr="00F34350">
        <w:rPr>
          <w:rStyle w:val="normaltextrun"/>
          <w:rFonts w:ascii="Baskerville Old Face" w:hAnsi="Baskerville Old Face" w:cs="Arial"/>
        </w:rPr>
        <w:t>Address</w:t>
      </w:r>
      <w:r w:rsidRPr="00F34350">
        <w:rPr>
          <w:rStyle w:val="eop"/>
          <w:rFonts w:ascii="Baskerville Old Face" w:eastAsia="Arial" w:hAnsi="Baskerville Old Face"/>
        </w:rPr>
        <w:t> </w:t>
      </w:r>
    </w:p>
    <w:p w14:paraId="0B36977B" w14:textId="77777777" w:rsidR="00F34350" w:rsidRPr="00F34350" w:rsidRDefault="00F34350" w:rsidP="00F34350">
      <w:pPr>
        <w:pStyle w:val="paragraph"/>
        <w:numPr>
          <w:ilvl w:val="0"/>
          <w:numId w:val="22"/>
        </w:numPr>
        <w:spacing w:before="0" w:beforeAutospacing="0" w:after="0" w:afterAutospacing="0"/>
        <w:ind w:left="255" w:firstLine="0"/>
        <w:textAlignment w:val="baseline"/>
        <w:rPr>
          <w:rFonts w:ascii="Baskerville Old Face" w:hAnsi="Baskerville Old Face" w:cs="Arial"/>
        </w:rPr>
      </w:pPr>
      <w:r w:rsidRPr="00F34350">
        <w:rPr>
          <w:rStyle w:val="normaltextrun"/>
          <w:rFonts w:ascii="Baskerville Old Face" w:hAnsi="Baskerville Old Face" w:cs="Arial"/>
        </w:rPr>
        <w:t>Employer</w:t>
      </w:r>
      <w:r w:rsidRPr="00F34350">
        <w:rPr>
          <w:rStyle w:val="eop"/>
          <w:rFonts w:ascii="Baskerville Old Face" w:eastAsia="Arial" w:hAnsi="Baskerville Old Face"/>
        </w:rPr>
        <w:t> </w:t>
      </w:r>
    </w:p>
    <w:p w14:paraId="485DF345" w14:textId="77777777" w:rsidR="00F34350" w:rsidRPr="00F34350" w:rsidRDefault="00F34350" w:rsidP="00F34350">
      <w:pPr>
        <w:pStyle w:val="paragraph"/>
        <w:numPr>
          <w:ilvl w:val="0"/>
          <w:numId w:val="22"/>
        </w:numPr>
        <w:spacing w:before="0" w:beforeAutospacing="0" w:after="0" w:afterAutospacing="0"/>
        <w:ind w:left="255" w:firstLine="0"/>
        <w:textAlignment w:val="baseline"/>
        <w:rPr>
          <w:rFonts w:ascii="Baskerville Old Face" w:hAnsi="Baskerville Old Face" w:cs="Arial"/>
        </w:rPr>
      </w:pPr>
      <w:r w:rsidRPr="00F34350">
        <w:rPr>
          <w:rStyle w:val="normaltextrun"/>
          <w:rFonts w:ascii="Baskerville Old Face" w:hAnsi="Baskerville Old Face" w:cs="Arial"/>
        </w:rPr>
        <w:t>Social Security Number</w:t>
      </w:r>
    </w:p>
    <w:p w14:paraId="574A70A3" w14:textId="77777777" w:rsidR="00F34350" w:rsidRPr="00F34350" w:rsidRDefault="00F34350" w:rsidP="00F34350">
      <w:pPr>
        <w:pStyle w:val="paragraph"/>
        <w:numPr>
          <w:ilvl w:val="0"/>
          <w:numId w:val="23"/>
        </w:numPr>
        <w:spacing w:before="0" w:beforeAutospacing="0" w:after="0" w:afterAutospacing="0"/>
        <w:ind w:left="255" w:firstLine="0"/>
        <w:textAlignment w:val="baseline"/>
        <w:rPr>
          <w:rStyle w:val="eop"/>
          <w:rFonts w:ascii="Baskerville Old Face" w:eastAsia="Arial" w:hAnsi="Baskerville Old Face"/>
        </w:rPr>
      </w:pPr>
      <w:r w:rsidRPr="00F34350">
        <w:rPr>
          <w:rStyle w:val="normaltextrun"/>
          <w:rFonts w:ascii="Baskerville Old Face" w:hAnsi="Baskerville Old Face" w:cs="Arial"/>
        </w:rPr>
        <w:t>Date of Birth</w:t>
      </w:r>
      <w:r w:rsidRPr="00F34350">
        <w:rPr>
          <w:rStyle w:val="eop"/>
          <w:rFonts w:ascii="Baskerville Old Face" w:eastAsia="Arial" w:hAnsi="Baskerville Old Face"/>
        </w:rPr>
        <w:t> </w:t>
      </w:r>
    </w:p>
    <w:p w14:paraId="5DCFFD7F" w14:textId="77777777" w:rsidR="00F34350" w:rsidRPr="00F34350" w:rsidRDefault="00F34350" w:rsidP="00F34350">
      <w:pPr>
        <w:pStyle w:val="paragraph"/>
        <w:numPr>
          <w:ilvl w:val="0"/>
          <w:numId w:val="23"/>
        </w:numPr>
        <w:spacing w:before="0" w:beforeAutospacing="0" w:after="0" w:afterAutospacing="0"/>
        <w:ind w:left="255" w:firstLine="0"/>
        <w:textAlignment w:val="baseline"/>
        <w:rPr>
          <w:rStyle w:val="eop"/>
          <w:rFonts w:ascii="Baskerville Old Face" w:eastAsia="Arial" w:hAnsi="Baskerville Old Face"/>
        </w:rPr>
      </w:pPr>
      <w:r w:rsidRPr="00F34350">
        <w:rPr>
          <w:rStyle w:val="eop"/>
          <w:rFonts w:ascii="Baskerville Old Face" w:eastAsia="Arial" w:hAnsi="Baskerville Old Face"/>
        </w:rPr>
        <w:t xml:space="preserve">Levels of Service/Service Involvement </w:t>
      </w:r>
    </w:p>
    <w:p w14:paraId="0F3CDAA4" w14:textId="77777777" w:rsidR="00F34350" w:rsidRPr="00F34350" w:rsidRDefault="00F34350" w:rsidP="00F34350">
      <w:pPr>
        <w:pStyle w:val="paragraph"/>
        <w:numPr>
          <w:ilvl w:val="0"/>
          <w:numId w:val="23"/>
        </w:numPr>
        <w:spacing w:before="0" w:beforeAutospacing="0" w:after="0" w:afterAutospacing="0"/>
        <w:ind w:left="255" w:firstLine="0"/>
        <w:textAlignment w:val="baseline"/>
        <w:rPr>
          <w:rStyle w:val="eop"/>
          <w:rFonts w:ascii="Baskerville Old Face" w:eastAsia="Arial" w:hAnsi="Baskerville Old Face"/>
        </w:rPr>
      </w:pPr>
      <w:r w:rsidRPr="00F34350">
        <w:rPr>
          <w:rStyle w:val="normaltextrun"/>
          <w:rFonts w:ascii="Baskerville Old Face" w:hAnsi="Baskerville Old Face" w:cs="Arial"/>
          <w:color w:val="000000"/>
          <w:shd w:val="clear" w:color="auto" w:fill="FFFFFF"/>
        </w:rPr>
        <w:t>Name of Relatives/Household</w:t>
      </w:r>
      <w:r w:rsidRPr="00F34350">
        <w:rPr>
          <w:rStyle w:val="eop"/>
          <w:rFonts w:ascii="Baskerville Old Face" w:eastAsia="Arial" w:hAnsi="Baskerville Old Face"/>
          <w:color w:val="000000"/>
          <w:shd w:val="clear" w:color="auto" w:fill="FFFFFF"/>
        </w:rPr>
        <w:t> </w:t>
      </w:r>
    </w:p>
    <w:p w14:paraId="2C9C6F77" w14:textId="77777777" w:rsidR="00F34350" w:rsidRPr="00F34350" w:rsidRDefault="00F34350" w:rsidP="00F34350">
      <w:pPr>
        <w:pStyle w:val="paragraph"/>
        <w:numPr>
          <w:ilvl w:val="0"/>
          <w:numId w:val="23"/>
        </w:numPr>
        <w:spacing w:before="0" w:beforeAutospacing="0" w:after="0" w:afterAutospacing="0"/>
        <w:textAlignment w:val="baseline"/>
        <w:rPr>
          <w:rFonts w:ascii="Baskerville Old Face" w:hAnsi="Baskerville Old Face" w:cs="Arial"/>
        </w:rPr>
      </w:pPr>
      <w:r w:rsidRPr="00F34350">
        <w:rPr>
          <w:rStyle w:val="normaltextrun"/>
          <w:rFonts w:ascii="Baskerville Old Face" w:hAnsi="Baskerville Old Face" w:cs="Arial"/>
        </w:rPr>
        <w:t>Account/Health Plan Number</w:t>
      </w:r>
      <w:r w:rsidRPr="00F34350">
        <w:rPr>
          <w:rStyle w:val="eop"/>
          <w:rFonts w:ascii="Baskerville Old Face" w:eastAsia="Arial" w:hAnsi="Baskerville Old Face"/>
        </w:rPr>
        <w:t> </w:t>
      </w:r>
    </w:p>
    <w:p w14:paraId="086CF051" w14:textId="77777777" w:rsidR="00F34350" w:rsidRPr="00F34350" w:rsidRDefault="00F34350" w:rsidP="00F34350">
      <w:pPr>
        <w:pStyle w:val="paragraph"/>
        <w:numPr>
          <w:ilvl w:val="0"/>
          <w:numId w:val="23"/>
        </w:numPr>
        <w:spacing w:before="0" w:beforeAutospacing="0" w:after="0" w:afterAutospacing="0"/>
        <w:textAlignment w:val="baseline"/>
        <w:rPr>
          <w:rStyle w:val="eop"/>
          <w:rFonts w:ascii="Baskerville Old Face" w:eastAsia="Arial" w:hAnsi="Baskerville Old Face"/>
        </w:rPr>
      </w:pPr>
      <w:r w:rsidRPr="00F34350">
        <w:rPr>
          <w:rStyle w:val="normaltextrun"/>
          <w:rFonts w:ascii="Baskerville Old Face" w:hAnsi="Baskerville Old Face" w:cs="Arial"/>
        </w:rPr>
        <w:t>Telephone Numbers</w:t>
      </w:r>
      <w:r w:rsidRPr="00F34350">
        <w:rPr>
          <w:rStyle w:val="eop"/>
          <w:rFonts w:ascii="Baskerville Old Face" w:eastAsia="Arial" w:hAnsi="Baskerville Old Face"/>
        </w:rPr>
        <w:t> </w:t>
      </w:r>
    </w:p>
    <w:p w14:paraId="564BFCDC" w14:textId="77777777" w:rsidR="00F34350" w:rsidRPr="00F34350" w:rsidRDefault="00F34350" w:rsidP="00F34350">
      <w:pPr>
        <w:pStyle w:val="paragraph"/>
        <w:numPr>
          <w:ilvl w:val="0"/>
          <w:numId w:val="23"/>
        </w:numPr>
        <w:spacing w:before="0" w:beforeAutospacing="0" w:after="0" w:afterAutospacing="0"/>
        <w:textAlignment w:val="baseline"/>
        <w:rPr>
          <w:rStyle w:val="eop"/>
          <w:rFonts w:ascii="Baskerville Old Face" w:eastAsia="Arial" w:hAnsi="Baskerville Old Face"/>
        </w:rPr>
      </w:pPr>
      <w:r w:rsidRPr="00F34350">
        <w:rPr>
          <w:rStyle w:val="eop"/>
          <w:rFonts w:ascii="Baskerville Old Face" w:eastAsia="Arial" w:hAnsi="Baskerville Old Face"/>
        </w:rPr>
        <w:t>Medical Information</w:t>
      </w:r>
    </w:p>
    <w:p w14:paraId="3C306EEC" w14:textId="77777777" w:rsidR="00F34350" w:rsidRPr="00F34350" w:rsidRDefault="00F34350" w:rsidP="00F34350">
      <w:pPr>
        <w:pStyle w:val="paragraph"/>
        <w:numPr>
          <w:ilvl w:val="0"/>
          <w:numId w:val="23"/>
        </w:numPr>
        <w:spacing w:before="0" w:beforeAutospacing="0" w:after="0" w:afterAutospacing="0"/>
        <w:textAlignment w:val="baseline"/>
        <w:rPr>
          <w:rFonts w:ascii="Baskerville Old Face" w:hAnsi="Baskerville Old Face" w:cs="Arial"/>
        </w:rPr>
      </w:pPr>
      <w:r w:rsidRPr="00F34350">
        <w:rPr>
          <w:rStyle w:val="eop"/>
          <w:rFonts w:ascii="Baskerville Old Face" w:eastAsia="Arial" w:hAnsi="Baskerville Old Face"/>
        </w:rPr>
        <w:t>Banking Information</w:t>
      </w:r>
    </w:p>
    <w:p w14:paraId="291C15E6" w14:textId="77777777" w:rsidR="00F34350" w:rsidRPr="00F34350" w:rsidRDefault="00F34350" w:rsidP="00F34350">
      <w:pPr>
        <w:pStyle w:val="paragraph"/>
        <w:numPr>
          <w:ilvl w:val="0"/>
          <w:numId w:val="23"/>
        </w:numPr>
        <w:spacing w:before="0" w:beforeAutospacing="0" w:after="0" w:afterAutospacing="0"/>
        <w:textAlignment w:val="baseline"/>
        <w:rPr>
          <w:rFonts w:ascii="Baskerville Old Face" w:hAnsi="Baskerville Old Face" w:cs="Arial"/>
        </w:rPr>
      </w:pPr>
      <w:r w:rsidRPr="00F34350">
        <w:rPr>
          <w:rStyle w:val="normaltextrun"/>
          <w:rFonts w:ascii="Baskerville Old Face" w:hAnsi="Baskerville Old Face" w:cs="Arial"/>
        </w:rPr>
        <w:t>Certificate/License Number</w:t>
      </w:r>
      <w:r w:rsidRPr="00F34350">
        <w:rPr>
          <w:rStyle w:val="eop"/>
          <w:rFonts w:ascii="Baskerville Old Face" w:eastAsia="Arial" w:hAnsi="Baskerville Old Face"/>
        </w:rPr>
        <w:t> </w:t>
      </w:r>
    </w:p>
    <w:p w14:paraId="3580DAF1" w14:textId="77777777" w:rsidR="00F34350" w:rsidRPr="00F34350" w:rsidRDefault="00F34350" w:rsidP="00F34350">
      <w:pPr>
        <w:pStyle w:val="paragraph"/>
        <w:numPr>
          <w:ilvl w:val="0"/>
          <w:numId w:val="23"/>
        </w:numPr>
        <w:spacing w:before="0" w:beforeAutospacing="0" w:after="0" w:afterAutospacing="0"/>
        <w:textAlignment w:val="baseline"/>
        <w:rPr>
          <w:rFonts w:ascii="Baskerville Old Face" w:hAnsi="Baskerville Old Face" w:cs="Arial"/>
        </w:rPr>
      </w:pPr>
      <w:r w:rsidRPr="00F34350">
        <w:rPr>
          <w:rStyle w:val="normaltextrun"/>
          <w:rFonts w:ascii="Baskerville Old Face" w:hAnsi="Baskerville Old Face" w:cs="Arial"/>
        </w:rPr>
        <w:t>Photograph</w:t>
      </w:r>
      <w:r w:rsidRPr="00F34350">
        <w:rPr>
          <w:rStyle w:val="eop"/>
          <w:rFonts w:ascii="Baskerville Old Face" w:eastAsia="Arial" w:hAnsi="Baskerville Old Face"/>
        </w:rPr>
        <w:t> </w:t>
      </w:r>
    </w:p>
    <w:p w14:paraId="2B5C26D8" w14:textId="77777777" w:rsidR="00F34350" w:rsidRPr="00F34350" w:rsidRDefault="00F34350" w:rsidP="00F34350">
      <w:pPr>
        <w:pStyle w:val="paragraph"/>
        <w:spacing w:before="0" w:beforeAutospacing="0" w:after="0" w:afterAutospacing="0"/>
        <w:ind w:left="255"/>
        <w:textAlignment w:val="baseline"/>
        <w:rPr>
          <w:rStyle w:val="normaltextrun"/>
          <w:rFonts w:ascii="Baskerville Old Face" w:hAnsi="Baskerville Old Face" w:cs="Arial"/>
        </w:rPr>
      </w:pPr>
    </w:p>
    <w:p w14:paraId="094AF767" w14:textId="77777777" w:rsidR="00F34350" w:rsidRPr="00F34350" w:rsidRDefault="00F34350" w:rsidP="00F34350">
      <w:pPr>
        <w:pStyle w:val="paragraph"/>
        <w:spacing w:before="0" w:beforeAutospacing="0" w:after="0" w:afterAutospacing="0"/>
        <w:ind w:left="105"/>
        <w:textAlignment w:val="baseline"/>
        <w:rPr>
          <w:rStyle w:val="eop"/>
          <w:rFonts w:ascii="Baskerville Old Face" w:eastAsia="Arial" w:hAnsi="Baskerville Old Face"/>
          <w:b/>
          <w:bCs/>
        </w:rPr>
      </w:pPr>
      <w:r w:rsidRPr="00F34350">
        <w:rPr>
          <w:rStyle w:val="normaltextrun"/>
          <w:rFonts w:ascii="Baskerville Old Face" w:hAnsi="Baskerville Old Face" w:cs="Arial"/>
          <w:b/>
          <w:bCs/>
        </w:rPr>
        <w:t>What do the Privacy Rules Cover?</w:t>
      </w:r>
      <w:r w:rsidRPr="00F34350">
        <w:rPr>
          <w:rStyle w:val="eop"/>
          <w:rFonts w:ascii="Baskerville Old Face" w:eastAsia="Arial" w:hAnsi="Baskerville Old Face"/>
          <w:b/>
          <w:bCs/>
        </w:rPr>
        <w:t> </w:t>
      </w:r>
    </w:p>
    <w:p w14:paraId="1C01D01C" w14:textId="77777777" w:rsidR="00F34350" w:rsidRPr="00F34350" w:rsidRDefault="00F34350" w:rsidP="00F34350">
      <w:pPr>
        <w:pStyle w:val="paragraph"/>
        <w:spacing w:before="0" w:beforeAutospacing="0" w:after="0" w:afterAutospacing="0"/>
        <w:ind w:left="105"/>
        <w:textAlignment w:val="baseline"/>
        <w:rPr>
          <w:rStyle w:val="eop"/>
          <w:rFonts w:ascii="Baskerville Old Face" w:eastAsia="Arial" w:hAnsi="Baskerville Old Face"/>
        </w:rPr>
      </w:pPr>
      <w:r w:rsidRPr="00F34350">
        <w:rPr>
          <w:rStyle w:val="eop"/>
          <w:rFonts w:ascii="Baskerville Old Face" w:eastAsia="Arial" w:hAnsi="Baskerville Old Face"/>
        </w:rPr>
        <w:t xml:space="preserve">The privacy regulations address who has access to protected health information and the rights of individuals to keep information about themselves from being improperly disclosed. This rule protects information that is written, spoken, or in electronic form. </w:t>
      </w:r>
    </w:p>
    <w:p w14:paraId="0C9983AA" w14:textId="77777777" w:rsidR="00F34350" w:rsidRPr="00F34350" w:rsidRDefault="00F34350" w:rsidP="00F34350">
      <w:pPr>
        <w:pStyle w:val="paragraph"/>
        <w:spacing w:before="0" w:beforeAutospacing="0" w:after="0" w:afterAutospacing="0"/>
        <w:ind w:left="105"/>
        <w:textAlignment w:val="baseline"/>
        <w:rPr>
          <w:rStyle w:val="eop"/>
          <w:rFonts w:ascii="Baskerville Old Face" w:eastAsia="Arial" w:hAnsi="Baskerville Old Face"/>
        </w:rPr>
      </w:pPr>
    </w:p>
    <w:p w14:paraId="785CBACA" w14:textId="77777777" w:rsidR="00F34350" w:rsidRPr="00F34350" w:rsidRDefault="00F34350" w:rsidP="00F34350">
      <w:pPr>
        <w:pStyle w:val="paragraph"/>
        <w:spacing w:before="0" w:beforeAutospacing="0" w:after="0" w:afterAutospacing="0"/>
        <w:ind w:left="105"/>
        <w:textAlignment w:val="baseline"/>
        <w:rPr>
          <w:rFonts w:ascii="Baskerville Old Face" w:hAnsi="Baskerville Old Face" w:cs="Arial"/>
        </w:rPr>
      </w:pPr>
      <w:r w:rsidRPr="00F34350">
        <w:rPr>
          <w:rStyle w:val="eop"/>
          <w:rFonts w:ascii="Baskerville Old Face" w:eastAsia="Arial" w:hAnsi="Baskerville Old Face"/>
        </w:rPr>
        <w:t xml:space="preserve">In our day-to-day </w:t>
      </w:r>
      <w:proofErr w:type="gramStart"/>
      <w:r w:rsidRPr="00F34350">
        <w:rPr>
          <w:rStyle w:val="eop"/>
          <w:rFonts w:ascii="Baskerville Old Face" w:eastAsia="Arial" w:hAnsi="Baskerville Old Face"/>
        </w:rPr>
        <w:t>jobs of</w:t>
      </w:r>
      <w:proofErr w:type="gramEnd"/>
      <w:r w:rsidRPr="00F34350">
        <w:rPr>
          <w:rStyle w:val="eop"/>
          <w:rFonts w:ascii="Baskerville Old Face" w:eastAsia="Arial" w:hAnsi="Baskerville Old Face"/>
        </w:rPr>
        <w:t xml:space="preserve"> providing services to </w:t>
      </w:r>
      <w:proofErr w:type="gramStart"/>
      <w:r w:rsidRPr="00F34350">
        <w:rPr>
          <w:rStyle w:val="eop"/>
          <w:rFonts w:ascii="Baskerville Old Face" w:eastAsia="Arial" w:hAnsi="Baskerville Old Face"/>
        </w:rPr>
        <w:t>persons</w:t>
      </w:r>
      <w:proofErr w:type="gramEnd"/>
      <w:r w:rsidRPr="00F34350">
        <w:rPr>
          <w:rStyle w:val="eop"/>
          <w:rFonts w:ascii="Baskerville Old Face" w:eastAsia="Arial" w:hAnsi="Baskerville Old Face"/>
        </w:rPr>
        <w:t xml:space="preserve"> we have access to very private information about service recipients that is vital </w:t>
      </w:r>
      <w:proofErr w:type="gramStart"/>
      <w:r w:rsidRPr="00F34350">
        <w:rPr>
          <w:rStyle w:val="eop"/>
          <w:rFonts w:ascii="Baskerville Old Face" w:eastAsia="Arial" w:hAnsi="Baskerville Old Face"/>
        </w:rPr>
        <w:t>in order for</w:t>
      </w:r>
      <w:proofErr w:type="gramEnd"/>
      <w:r w:rsidRPr="00F34350">
        <w:rPr>
          <w:rStyle w:val="eop"/>
          <w:rFonts w:ascii="Baskerville Old Face" w:eastAsia="Arial" w:hAnsi="Baskerville Old Face"/>
        </w:rPr>
        <w:t xml:space="preserve"> us to do our jobs.  We must heighten our awareness of who can see and/or hear information about a service recipient. We must be mindful that we only access information that is necessary to do our job and to discuss only that information with others who have a need to know </w:t>
      </w:r>
      <w:proofErr w:type="gramStart"/>
      <w:r w:rsidRPr="00F34350">
        <w:rPr>
          <w:rStyle w:val="eop"/>
          <w:rFonts w:ascii="Baskerville Old Face" w:eastAsia="Arial" w:hAnsi="Baskerville Old Face"/>
        </w:rPr>
        <w:t>in order for</w:t>
      </w:r>
      <w:proofErr w:type="gramEnd"/>
      <w:r w:rsidRPr="00F34350">
        <w:rPr>
          <w:rStyle w:val="eop"/>
          <w:rFonts w:ascii="Baskerville Old Face" w:eastAsia="Arial" w:hAnsi="Baskerville Old Face"/>
        </w:rPr>
        <w:t xml:space="preserve"> them to do their jobs. </w:t>
      </w:r>
    </w:p>
    <w:p w14:paraId="1876D3C4" w14:textId="77777777" w:rsidR="00F34350" w:rsidRPr="00F34350" w:rsidRDefault="00F34350" w:rsidP="00F34350">
      <w:pPr>
        <w:pStyle w:val="paragraph"/>
        <w:spacing w:before="0" w:beforeAutospacing="0" w:after="0" w:afterAutospacing="0"/>
        <w:textAlignment w:val="baseline"/>
        <w:rPr>
          <w:rFonts w:ascii="Baskerville Old Face" w:hAnsi="Baskerville Old Face" w:cs="Arial"/>
        </w:rPr>
      </w:pPr>
      <w:r w:rsidRPr="00F34350">
        <w:rPr>
          <w:rStyle w:val="eop"/>
          <w:rFonts w:ascii="Baskerville Old Face" w:eastAsia="Arial" w:hAnsi="Baskerville Old Face"/>
        </w:rPr>
        <w:t> </w:t>
      </w:r>
    </w:p>
    <w:p w14:paraId="21A6CDC3" w14:textId="0F287AFB" w:rsidR="00F34350" w:rsidRPr="00F34350" w:rsidRDefault="00F34350" w:rsidP="00F34350">
      <w:pPr>
        <w:pStyle w:val="paragraph"/>
        <w:spacing w:before="0" w:beforeAutospacing="0" w:after="0" w:afterAutospacing="0"/>
        <w:ind w:left="105"/>
        <w:textAlignment w:val="baseline"/>
        <w:rPr>
          <w:rFonts w:ascii="Baskerville Old Face" w:hAnsi="Baskerville Old Face" w:cs="Arial"/>
          <w:b/>
          <w:bCs/>
        </w:rPr>
      </w:pPr>
      <w:r w:rsidRPr="00F34350">
        <w:rPr>
          <w:rStyle w:val="normaltextrun"/>
          <w:rFonts w:ascii="Baskerville Old Face" w:hAnsi="Baskerville Old Face" w:cs="Arial"/>
          <w:b/>
          <w:bCs/>
        </w:rPr>
        <w:t>How can The </w:t>
      </w:r>
      <w:r w:rsidR="00B062AE">
        <w:rPr>
          <w:rStyle w:val="normaltextrun"/>
          <w:rFonts w:ascii="Baskerville Old Face" w:hAnsi="Baskerville Old Face" w:cs="Arial"/>
          <w:b/>
          <w:bCs/>
        </w:rPr>
        <w:t>Arc</w:t>
      </w:r>
      <w:r w:rsidRPr="00F34350">
        <w:rPr>
          <w:rStyle w:val="normaltextrun"/>
          <w:rFonts w:ascii="Baskerville Old Face" w:hAnsi="Baskerville Old Face" w:cs="Arial"/>
          <w:b/>
          <w:bCs/>
        </w:rPr>
        <w:t xml:space="preserve"> of Hunterdon staff protect PHI?</w:t>
      </w:r>
      <w:r w:rsidRPr="00F34350">
        <w:rPr>
          <w:rStyle w:val="eop"/>
          <w:rFonts w:ascii="Baskerville Old Face" w:eastAsia="Arial" w:hAnsi="Baskerville Old Face"/>
          <w:b/>
          <w:bCs/>
        </w:rPr>
        <w:t> </w:t>
      </w:r>
    </w:p>
    <w:p w14:paraId="1730773A" w14:textId="77777777" w:rsidR="00F34350" w:rsidRPr="00F34350" w:rsidRDefault="00F34350" w:rsidP="00F34350">
      <w:pPr>
        <w:pStyle w:val="paragraph"/>
        <w:numPr>
          <w:ilvl w:val="0"/>
          <w:numId w:val="24"/>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Close doors or draw privacy curtains/screens</w:t>
      </w:r>
      <w:r w:rsidRPr="00F34350">
        <w:rPr>
          <w:rStyle w:val="eop"/>
          <w:rFonts w:ascii="Baskerville Old Face" w:eastAsia="Arial" w:hAnsi="Baskerville Old Face"/>
        </w:rPr>
        <w:t> </w:t>
      </w:r>
    </w:p>
    <w:p w14:paraId="395AA731" w14:textId="77777777" w:rsidR="00F34350" w:rsidRPr="00F34350" w:rsidRDefault="00F34350" w:rsidP="00F34350">
      <w:pPr>
        <w:pStyle w:val="paragraph"/>
        <w:numPr>
          <w:ilvl w:val="0"/>
          <w:numId w:val="24"/>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Conduct discussions so that others may not overhear them</w:t>
      </w:r>
      <w:r w:rsidRPr="00F34350">
        <w:rPr>
          <w:rStyle w:val="eop"/>
          <w:rFonts w:ascii="Baskerville Old Face" w:eastAsia="Arial" w:hAnsi="Baskerville Old Face"/>
        </w:rPr>
        <w:t> </w:t>
      </w:r>
    </w:p>
    <w:p w14:paraId="65CCC257" w14:textId="77777777" w:rsidR="00F34350" w:rsidRPr="00F34350" w:rsidRDefault="00F34350" w:rsidP="00F34350">
      <w:pPr>
        <w:pStyle w:val="paragraph"/>
        <w:numPr>
          <w:ilvl w:val="0"/>
          <w:numId w:val="24"/>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Don’t leave medical records where others can see them or access them</w:t>
      </w:r>
      <w:r w:rsidRPr="00F34350">
        <w:rPr>
          <w:rStyle w:val="eop"/>
          <w:rFonts w:ascii="Baskerville Old Face" w:eastAsia="Arial" w:hAnsi="Baskerville Old Face"/>
        </w:rPr>
        <w:t> </w:t>
      </w:r>
    </w:p>
    <w:p w14:paraId="7B485EA4" w14:textId="77777777" w:rsidR="00F34350" w:rsidRPr="00F34350" w:rsidRDefault="00F34350" w:rsidP="00F34350">
      <w:pPr>
        <w:pStyle w:val="paragraph"/>
        <w:numPr>
          <w:ilvl w:val="0"/>
          <w:numId w:val="25"/>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Medical test results only shared on a </w:t>
      </w:r>
      <w:proofErr w:type="gramStart"/>
      <w:r w:rsidRPr="00F34350">
        <w:rPr>
          <w:rStyle w:val="contextualspellingandgrammarerror"/>
          <w:rFonts w:ascii="Baskerville Old Face" w:hAnsi="Baskerville Old Face" w:cs="Arial"/>
        </w:rPr>
        <w:t>need to know</w:t>
      </w:r>
      <w:proofErr w:type="gramEnd"/>
      <w:r w:rsidRPr="00F34350">
        <w:rPr>
          <w:rStyle w:val="normaltextrun"/>
          <w:rFonts w:ascii="Baskerville Old Face" w:hAnsi="Baskerville Old Face" w:cs="Arial"/>
        </w:rPr>
        <w:t> basis</w:t>
      </w:r>
      <w:r w:rsidRPr="00F34350">
        <w:rPr>
          <w:rStyle w:val="eop"/>
          <w:rFonts w:ascii="Baskerville Old Face" w:eastAsia="Arial" w:hAnsi="Baskerville Old Face"/>
        </w:rPr>
        <w:t> </w:t>
      </w:r>
    </w:p>
    <w:p w14:paraId="2263AE05" w14:textId="77777777" w:rsidR="00F34350" w:rsidRPr="00F34350" w:rsidRDefault="00F34350" w:rsidP="00F34350">
      <w:pPr>
        <w:pStyle w:val="paragraph"/>
        <w:numPr>
          <w:ilvl w:val="0"/>
          <w:numId w:val="25"/>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PHI info should NOT be shared or viewable in public areas</w:t>
      </w:r>
      <w:r w:rsidRPr="00F34350">
        <w:rPr>
          <w:rStyle w:val="eop"/>
          <w:rFonts w:ascii="Baskerville Old Face" w:eastAsia="Arial" w:hAnsi="Baskerville Old Face"/>
        </w:rPr>
        <w:t> </w:t>
      </w:r>
    </w:p>
    <w:p w14:paraId="6517B3C8" w14:textId="77777777" w:rsidR="00F34350" w:rsidRPr="00F34350" w:rsidRDefault="00F34350" w:rsidP="00F34350">
      <w:pPr>
        <w:pStyle w:val="paragraph"/>
        <w:numPr>
          <w:ilvl w:val="0"/>
          <w:numId w:val="25"/>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Don’t leave copies of PHI at copy machines, printers, or fax machines.</w:t>
      </w:r>
      <w:r w:rsidRPr="00F34350">
        <w:rPr>
          <w:rStyle w:val="eop"/>
          <w:rFonts w:ascii="Baskerville Old Face" w:eastAsia="Arial" w:hAnsi="Baskerville Old Face"/>
        </w:rPr>
        <w:t> </w:t>
      </w:r>
    </w:p>
    <w:p w14:paraId="5958E1D0" w14:textId="06225749" w:rsidR="00F34350" w:rsidRPr="00F34350" w:rsidRDefault="00F34350" w:rsidP="00F34350">
      <w:pPr>
        <w:pStyle w:val="paragraph"/>
        <w:numPr>
          <w:ilvl w:val="0"/>
          <w:numId w:val="25"/>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Don’t leave PHI exposed in </w:t>
      </w:r>
      <w:r w:rsidR="00423C74" w:rsidRPr="00F34350">
        <w:rPr>
          <w:rStyle w:val="normaltextrun"/>
          <w:rFonts w:ascii="Baskerville Old Face" w:hAnsi="Baskerville Old Face" w:cs="Arial"/>
        </w:rPr>
        <w:t>mailboxes</w:t>
      </w:r>
      <w:r w:rsidRPr="00F34350">
        <w:rPr>
          <w:rStyle w:val="normaltextrun"/>
          <w:rFonts w:ascii="Baskerville Old Face" w:hAnsi="Baskerville Old Face" w:cs="Arial"/>
        </w:rPr>
        <w:t> or conference rooms.</w:t>
      </w:r>
      <w:r w:rsidRPr="00F34350">
        <w:rPr>
          <w:rStyle w:val="eop"/>
          <w:rFonts w:ascii="Baskerville Old Face" w:eastAsia="Arial" w:hAnsi="Baskerville Old Face"/>
        </w:rPr>
        <w:t> </w:t>
      </w:r>
    </w:p>
    <w:p w14:paraId="41DBC074" w14:textId="77777777" w:rsidR="00F34350" w:rsidRPr="00F34350" w:rsidRDefault="00F34350" w:rsidP="00F34350">
      <w:pPr>
        <w:pStyle w:val="paragraph"/>
        <w:numPr>
          <w:ilvl w:val="0"/>
          <w:numId w:val="25"/>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Don’t share computer passwords or leave them visible</w:t>
      </w:r>
      <w:r w:rsidRPr="00F34350">
        <w:rPr>
          <w:rStyle w:val="eop"/>
          <w:rFonts w:ascii="Baskerville Old Face" w:eastAsia="Arial" w:hAnsi="Baskerville Old Face"/>
        </w:rPr>
        <w:t> </w:t>
      </w:r>
    </w:p>
    <w:p w14:paraId="2672FE74" w14:textId="77777777" w:rsidR="00F34350" w:rsidRPr="00F34350" w:rsidRDefault="00F34350" w:rsidP="00F34350">
      <w:pPr>
        <w:pStyle w:val="paragraph"/>
        <w:numPr>
          <w:ilvl w:val="0"/>
          <w:numId w:val="26"/>
        </w:numPr>
        <w:spacing w:before="0" w:beforeAutospacing="0" w:after="0" w:afterAutospacing="0"/>
        <w:ind w:left="465" w:firstLine="0"/>
        <w:textAlignment w:val="baseline"/>
        <w:rPr>
          <w:rStyle w:val="eop"/>
          <w:rFonts w:ascii="Baskerville Old Face" w:eastAsia="Arial" w:hAnsi="Baskerville Old Face"/>
        </w:rPr>
      </w:pPr>
      <w:r w:rsidRPr="00F34350">
        <w:rPr>
          <w:rStyle w:val="normaltextrun"/>
          <w:rFonts w:ascii="Baskerville Old Face" w:hAnsi="Baskerville Old Face" w:cs="Arial"/>
        </w:rPr>
        <w:t>Don’t leave computer files open when leaving unlocked or shared work area</w:t>
      </w:r>
      <w:r w:rsidRPr="00F34350">
        <w:rPr>
          <w:rStyle w:val="eop"/>
          <w:rFonts w:ascii="Baskerville Old Face" w:eastAsia="Arial" w:hAnsi="Baskerville Old Face"/>
        </w:rPr>
        <w:t> </w:t>
      </w:r>
    </w:p>
    <w:p w14:paraId="24987997" w14:textId="77777777" w:rsidR="00F34350" w:rsidRPr="00F34350" w:rsidRDefault="00F34350" w:rsidP="00F34350">
      <w:pPr>
        <w:pStyle w:val="paragraph"/>
        <w:numPr>
          <w:ilvl w:val="0"/>
          <w:numId w:val="26"/>
        </w:numPr>
        <w:spacing w:before="0" w:beforeAutospacing="0" w:after="0" w:afterAutospacing="0"/>
        <w:ind w:left="465" w:firstLine="0"/>
        <w:textAlignment w:val="baseline"/>
        <w:rPr>
          <w:rFonts w:ascii="Baskerville Old Face" w:hAnsi="Baskerville Old Face" w:cs="Arial"/>
        </w:rPr>
      </w:pPr>
      <w:r w:rsidRPr="00F34350">
        <w:rPr>
          <w:rStyle w:val="eop"/>
          <w:rFonts w:ascii="Baskerville Old Face" w:eastAsia="Arial" w:hAnsi="Baskerville Old Face"/>
        </w:rPr>
        <w:t>Don’t store PHI information on the computer out in the open, rather utilize individualized and protected folders on the computer</w:t>
      </w:r>
    </w:p>
    <w:p w14:paraId="087D5A58" w14:textId="77777777" w:rsidR="00F34350" w:rsidRPr="00F34350" w:rsidRDefault="00F34350" w:rsidP="00F34350">
      <w:pPr>
        <w:pStyle w:val="paragraph"/>
        <w:numPr>
          <w:ilvl w:val="0"/>
          <w:numId w:val="26"/>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Secure PHI when no one is in the area, lock file cabinets and office doors</w:t>
      </w:r>
      <w:r w:rsidRPr="00F34350">
        <w:rPr>
          <w:rStyle w:val="eop"/>
          <w:rFonts w:ascii="Baskerville Old Face" w:eastAsia="Arial" w:hAnsi="Baskerville Old Face"/>
        </w:rPr>
        <w:t> </w:t>
      </w:r>
    </w:p>
    <w:p w14:paraId="4BFF9632" w14:textId="77777777" w:rsidR="00F34350" w:rsidRPr="00F34350" w:rsidRDefault="00F34350" w:rsidP="00F34350">
      <w:pPr>
        <w:pStyle w:val="paragraph"/>
        <w:numPr>
          <w:ilvl w:val="0"/>
          <w:numId w:val="26"/>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lastRenderedPageBreak/>
        <w:t>Safeguard PHI when records are in your possession</w:t>
      </w:r>
      <w:r w:rsidRPr="00F34350">
        <w:rPr>
          <w:rStyle w:val="eop"/>
          <w:rFonts w:ascii="Baskerville Old Face" w:eastAsia="Arial" w:hAnsi="Baskerville Old Face"/>
        </w:rPr>
        <w:t> </w:t>
      </w:r>
    </w:p>
    <w:p w14:paraId="2731C6CB" w14:textId="77777777" w:rsidR="00F34350" w:rsidRPr="00F34350" w:rsidRDefault="00F34350" w:rsidP="00F34350">
      <w:pPr>
        <w:pStyle w:val="paragraph"/>
        <w:numPr>
          <w:ilvl w:val="0"/>
          <w:numId w:val="26"/>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Return medical records to appropriate location</w:t>
      </w:r>
      <w:r w:rsidRPr="00F34350">
        <w:rPr>
          <w:rStyle w:val="eop"/>
          <w:rFonts w:ascii="Baskerville Old Face" w:eastAsia="Arial" w:hAnsi="Baskerville Old Face"/>
        </w:rPr>
        <w:t> </w:t>
      </w:r>
    </w:p>
    <w:p w14:paraId="3BA4304A" w14:textId="77777777" w:rsidR="00F34350" w:rsidRPr="00F34350" w:rsidRDefault="00F34350" w:rsidP="00F34350">
      <w:pPr>
        <w:pStyle w:val="paragraph"/>
        <w:numPr>
          <w:ilvl w:val="0"/>
          <w:numId w:val="26"/>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Dispose of paper containing PHI properly</w:t>
      </w:r>
      <w:r w:rsidRPr="00F34350">
        <w:rPr>
          <w:rStyle w:val="eop"/>
          <w:rFonts w:ascii="Baskerville Old Face" w:eastAsia="Arial" w:hAnsi="Baskerville Old Face"/>
        </w:rPr>
        <w:t> </w:t>
      </w:r>
    </w:p>
    <w:p w14:paraId="24DD58DB" w14:textId="77777777" w:rsidR="00F34350" w:rsidRPr="00F34350" w:rsidRDefault="00F34350" w:rsidP="00F34350">
      <w:pPr>
        <w:pStyle w:val="paragraph"/>
        <w:numPr>
          <w:ilvl w:val="0"/>
          <w:numId w:val="27"/>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Communicate only using client initials rather than personal information  </w:t>
      </w:r>
    </w:p>
    <w:p w14:paraId="5AA69875" w14:textId="77777777" w:rsidR="00F34350" w:rsidRPr="00F34350" w:rsidRDefault="00F34350" w:rsidP="00F34350">
      <w:pPr>
        <w:pStyle w:val="paragraph"/>
        <w:numPr>
          <w:ilvl w:val="0"/>
          <w:numId w:val="27"/>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Do not leave PHI for shredding in unlocked/undesignated area</w:t>
      </w:r>
      <w:r w:rsidRPr="00F34350">
        <w:rPr>
          <w:rStyle w:val="eop"/>
          <w:rFonts w:ascii="Baskerville Old Face" w:eastAsia="Arial" w:hAnsi="Baskerville Old Face"/>
        </w:rPr>
        <w:t> </w:t>
      </w:r>
    </w:p>
    <w:p w14:paraId="4433A49C" w14:textId="77777777" w:rsidR="00F34350" w:rsidRPr="00F34350" w:rsidRDefault="00F34350" w:rsidP="00F34350">
      <w:pPr>
        <w:pStyle w:val="paragraph"/>
        <w:numPr>
          <w:ilvl w:val="0"/>
          <w:numId w:val="28"/>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Do not leave individual/employee PHI lists publicly posted</w:t>
      </w:r>
      <w:r w:rsidRPr="00F34350">
        <w:rPr>
          <w:rStyle w:val="eop"/>
          <w:rFonts w:ascii="Baskerville Old Face" w:eastAsia="Arial" w:hAnsi="Baskerville Old Face"/>
        </w:rPr>
        <w:t> </w:t>
      </w:r>
    </w:p>
    <w:p w14:paraId="0C3EC1ED" w14:textId="77777777" w:rsidR="00F34350" w:rsidRPr="00F34350" w:rsidRDefault="00F34350" w:rsidP="00F34350">
      <w:pPr>
        <w:pStyle w:val="paragraph"/>
        <w:numPr>
          <w:ilvl w:val="0"/>
          <w:numId w:val="28"/>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Do not leave records </w:t>
      </w:r>
      <w:proofErr w:type="gramStart"/>
      <w:r w:rsidRPr="00F34350">
        <w:rPr>
          <w:rStyle w:val="normaltextrun"/>
          <w:rFonts w:ascii="Baskerville Old Face" w:hAnsi="Baskerville Old Face" w:cs="Arial"/>
        </w:rPr>
        <w:t>opened</w:t>
      </w:r>
      <w:proofErr w:type="gramEnd"/>
      <w:r w:rsidRPr="00F34350">
        <w:rPr>
          <w:rStyle w:val="normaltextrun"/>
          <w:rFonts w:ascii="Baskerville Old Face" w:hAnsi="Baskerville Old Face" w:cs="Arial"/>
        </w:rPr>
        <w:t> and unattended</w:t>
      </w:r>
      <w:r w:rsidRPr="00F34350">
        <w:rPr>
          <w:rStyle w:val="eop"/>
          <w:rFonts w:ascii="Baskerville Old Face" w:eastAsia="Arial" w:hAnsi="Baskerville Old Face"/>
        </w:rPr>
        <w:t> </w:t>
      </w:r>
    </w:p>
    <w:p w14:paraId="5EA25EFD" w14:textId="77777777" w:rsidR="00F34350" w:rsidRPr="00F34350" w:rsidRDefault="00F34350" w:rsidP="00F34350">
      <w:pPr>
        <w:pStyle w:val="paragraph"/>
        <w:numPr>
          <w:ilvl w:val="0"/>
          <w:numId w:val="28"/>
        </w:numPr>
        <w:spacing w:before="0" w:beforeAutospacing="0" w:after="0" w:afterAutospacing="0"/>
        <w:ind w:left="465" w:firstLine="0"/>
        <w:textAlignment w:val="baseline"/>
        <w:rPr>
          <w:rFonts w:ascii="Baskerville Old Face" w:hAnsi="Baskerville Old Face" w:cs="Arial"/>
        </w:rPr>
      </w:pPr>
      <w:r w:rsidRPr="00F34350">
        <w:rPr>
          <w:rStyle w:val="normaltextrun"/>
          <w:rFonts w:ascii="Baskerville Old Face" w:hAnsi="Baskerville Old Face" w:cs="Arial"/>
        </w:rPr>
        <w:t>Do </w:t>
      </w:r>
      <w:r w:rsidRPr="00F34350">
        <w:rPr>
          <w:rStyle w:val="contextualspellingandgrammarerror"/>
          <w:rFonts w:ascii="Baskerville Old Face" w:hAnsi="Baskerville Old Face" w:cs="Arial"/>
        </w:rPr>
        <w:t xml:space="preserve">not utilize personal electronic devices for PHI information </w:t>
      </w:r>
      <w:r w:rsidRPr="00F34350">
        <w:rPr>
          <w:rStyle w:val="eop"/>
          <w:rFonts w:ascii="Baskerville Old Face" w:eastAsia="Arial" w:hAnsi="Baskerville Old Face" w:cs="Arial"/>
        </w:rPr>
        <w:t> </w:t>
      </w:r>
    </w:p>
    <w:p w14:paraId="1622EB1A" w14:textId="77777777" w:rsidR="00F34350" w:rsidRPr="00F34350" w:rsidRDefault="00F34350" w:rsidP="00F34350">
      <w:pPr>
        <w:pStyle w:val="ListParagraph"/>
        <w:widowControl/>
        <w:autoSpaceDE/>
        <w:autoSpaceDN/>
        <w:textAlignment w:val="baseline"/>
        <w:rPr>
          <w:rFonts w:ascii="Baskerville Old Face" w:eastAsia="Times New Roman" w:hAnsi="Baskerville Old Face" w:cs="Segoe UI"/>
          <w:sz w:val="24"/>
          <w:szCs w:val="24"/>
        </w:rPr>
      </w:pPr>
    </w:p>
    <w:p w14:paraId="54A1FA18" w14:textId="77777777" w:rsidR="00F34350" w:rsidRPr="00F34350" w:rsidRDefault="00F34350" w:rsidP="00F34350">
      <w:pPr>
        <w:pStyle w:val="ListParagraph"/>
        <w:widowControl/>
        <w:autoSpaceDE/>
        <w:autoSpaceDN/>
        <w:textAlignment w:val="baseline"/>
        <w:rPr>
          <w:rFonts w:ascii="Baskerville Old Face" w:eastAsia="Times New Roman" w:hAnsi="Baskerville Old Face" w:cs="Segoe UI"/>
          <w:sz w:val="24"/>
          <w:szCs w:val="24"/>
        </w:rPr>
      </w:pPr>
    </w:p>
    <w:p w14:paraId="650446A7" w14:textId="19DA7DF4" w:rsidR="00F34350" w:rsidRDefault="00F34350" w:rsidP="00F34350">
      <w:pPr>
        <w:pStyle w:val="ListParagraph"/>
        <w:widowControl/>
        <w:autoSpaceDE/>
        <w:autoSpaceDN/>
        <w:textAlignment w:val="baseline"/>
        <w:rPr>
          <w:rFonts w:ascii="Baskerville Old Face" w:eastAsia="Times New Roman" w:hAnsi="Baskerville Old Face" w:cs="Segoe UI"/>
          <w:sz w:val="24"/>
          <w:szCs w:val="24"/>
        </w:rPr>
      </w:pPr>
    </w:p>
    <w:p w14:paraId="6E1EB654" w14:textId="658DB212" w:rsidR="009740BC" w:rsidRDefault="009740BC" w:rsidP="009740BC">
      <w:pPr>
        <w:pStyle w:val="ListParagraph"/>
        <w:widowControl/>
        <w:autoSpaceDE/>
        <w:autoSpaceDN/>
        <w:jc w:val="center"/>
        <w:textAlignment w:val="baseline"/>
        <w:rPr>
          <w:rFonts w:ascii="Baskerville Old Face" w:eastAsia="Times New Roman" w:hAnsi="Baskerville Old Face" w:cs="Segoe UI"/>
          <w:b/>
          <w:bCs/>
          <w:sz w:val="32"/>
          <w:szCs w:val="32"/>
        </w:rPr>
      </w:pPr>
      <w:r w:rsidRPr="009740BC">
        <w:rPr>
          <w:rFonts w:ascii="Baskerville Old Face" w:eastAsia="Times New Roman" w:hAnsi="Baskerville Old Face" w:cs="Segoe UI"/>
          <w:b/>
          <w:bCs/>
          <w:sz w:val="32"/>
          <w:szCs w:val="32"/>
        </w:rPr>
        <w:t>Arc of Hunterdon Mobile Phone Policy</w:t>
      </w:r>
    </w:p>
    <w:p w14:paraId="07F53CAD" w14:textId="66256E0B" w:rsidR="009740BC" w:rsidRDefault="009740BC" w:rsidP="009740BC">
      <w:pPr>
        <w:pStyle w:val="ListParagraph"/>
        <w:widowControl/>
        <w:autoSpaceDE/>
        <w:autoSpaceDN/>
        <w:jc w:val="center"/>
        <w:textAlignment w:val="baseline"/>
        <w:rPr>
          <w:rFonts w:ascii="Baskerville Old Face" w:eastAsia="Times New Roman" w:hAnsi="Baskerville Old Face" w:cs="Segoe UI"/>
          <w:b/>
          <w:bCs/>
          <w:sz w:val="32"/>
          <w:szCs w:val="32"/>
        </w:rPr>
      </w:pPr>
    </w:p>
    <w:p w14:paraId="44FB9ADA" w14:textId="799E3924" w:rsidR="009740BC" w:rsidRDefault="009740BC" w:rsidP="009740BC">
      <w:pPr>
        <w:pStyle w:val="ListParagraph"/>
        <w:widowControl/>
        <w:autoSpaceDE/>
        <w:autoSpaceDN/>
        <w:ind w:left="576" w:firstLine="0"/>
        <w:textAlignment w:val="baseline"/>
        <w:rPr>
          <w:rFonts w:ascii="Baskerville Old Face" w:eastAsia="Times New Roman" w:hAnsi="Baskerville Old Face" w:cs="Segoe UI"/>
          <w:sz w:val="24"/>
          <w:szCs w:val="24"/>
        </w:rPr>
      </w:pPr>
      <w:r>
        <w:rPr>
          <w:rFonts w:ascii="Baskerville Old Face" w:eastAsia="Times New Roman" w:hAnsi="Baskerville Old Face" w:cs="Segoe UI"/>
          <w:sz w:val="24"/>
          <w:szCs w:val="24"/>
        </w:rPr>
        <w:t xml:space="preserve">The use of personal mobile devices to communicate any client information including but not limited to names, initials, medical information, photographs, PHI, status, etc. is strictly prohibited. </w:t>
      </w:r>
    </w:p>
    <w:p w14:paraId="73BC483A" w14:textId="192BE0B1" w:rsidR="009740BC" w:rsidRDefault="009740BC" w:rsidP="009740BC">
      <w:pPr>
        <w:pStyle w:val="ListParagraph"/>
        <w:widowControl/>
        <w:autoSpaceDE/>
        <w:autoSpaceDN/>
        <w:ind w:left="576" w:firstLine="0"/>
        <w:textAlignment w:val="baseline"/>
        <w:rPr>
          <w:rFonts w:ascii="Baskerville Old Face" w:eastAsia="Times New Roman" w:hAnsi="Baskerville Old Face" w:cs="Segoe UI"/>
          <w:sz w:val="24"/>
          <w:szCs w:val="24"/>
        </w:rPr>
      </w:pPr>
    </w:p>
    <w:p w14:paraId="694D7D6B" w14:textId="77777777" w:rsidR="009740BC" w:rsidRDefault="009740BC" w:rsidP="009740BC">
      <w:pPr>
        <w:pStyle w:val="ListParagraph"/>
        <w:widowControl/>
        <w:autoSpaceDE/>
        <w:autoSpaceDN/>
        <w:ind w:left="576" w:firstLine="0"/>
        <w:textAlignment w:val="baseline"/>
        <w:rPr>
          <w:rFonts w:ascii="Baskerville Old Face" w:eastAsia="Times New Roman" w:hAnsi="Baskerville Old Face" w:cs="Segoe UI"/>
          <w:sz w:val="24"/>
          <w:szCs w:val="24"/>
        </w:rPr>
      </w:pPr>
      <w:r>
        <w:rPr>
          <w:rFonts w:ascii="Baskerville Old Face" w:eastAsia="Times New Roman" w:hAnsi="Baskerville Old Face" w:cs="Segoe UI"/>
          <w:sz w:val="24"/>
          <w:szCs w:val="24"/>
        </w:rPr>
        <w:t>Personal mobile devices in and of themselves are not protected as a secure form of communication. The Arc of Hunterdon County does not permit the blanket use of personal mobile devices due to the increased exposure which can put PHI at risk. These risks include but are not limited to:</w:t>
      </w:r>
    </w:p>
    <w:p w14:paraId="6501AEE6" w14:textId="77777777" w:rsidR="009740BC" w:rsidRDefault="009740BC" w:rsidP="009740BC">
      <w:pPr>
        <w:pStyle w:val="ListParagraph"/>
        <w:widowControl/>
        <w:autoSpaceDE/>
        <w:autoSpaceDN/>
        <w:ind w:left="576" w:firstLine="0"/>
        <w:textAlignment w:val="baseline"/>
        <w:rPr>
          <w:rFonts w:ascii="Baskerville Old Face" w:eastAsia="Times New Roman" w:hAnsi="Baskerville Old Face" w:cs="Segoe UI"/>
          <w:sz w:val="24"/>
          <w:szCs w:val="24"/>
        </w:rPr>
      </w:pPr>
    </w:p>
    <w:p w14:paraId="2574C6FA" w14:textId="775A97E7" w:rsidR="009740BC" w:rsidRPr="009740BC" w:rsidRDefault="009740BC" w:rsidP="009740BC">
      <w:pPr>
        <w:pStyle w:val="ListParagraph"/>
        <w:numPr>
          <w:ilvl w:val="0"/>
          <w:numId w:val="46"/>
        </w:numPr>
        <w:textAlignment w:val="baseline"/>
        <w:rPr>
          <w:rFonts w:ascii="Baskerville Old Face" w:eastAsia="Times New Roman" w:hAnsi="Baskerville Old Face" w:cs="Segoe UI"/>
          <w:sz w:val="24"/>
          <w:szCs w:val="24"/>
        </w:rPr>
      </w:pPr>
      <w:r w:rsidRPr="009740BC">
        <w:rPr>
          <w:rFonts w:ascii="Baskerville Old Face" w:eastAsia="Times New Roman" w:hAnsi="Baskerville Old Face" w:cs="Segoe UI"/>
          <w:sz w:val="24"/>
          <w:szCs w:val="24"/>
        </w:rPr>
        <w:t>Physical loss or theft of the device</w:t>
      </w:r>
    </w:p>
    <w:p w14:paraId="0C022650" w14:textId="5A2D9C32" w:rsidR="009740BC" w:rsidRPr="009740BC" w:rsidRDefault="009740BC" w:rsidP="009740BC">
      <w:pPr>
        <w:pStyle w:val="ListParagraph"/>
        <w:numPr>
          <w:ilvl w:val="0"/>
          <w:numId w:val="46"/>
        </w:numPr>
        <w:textAlignment w:val="baseline"/>
        <w:rPr>
          <w:rFonts w:ascii="Baskerville Old Face" w:eastAsia="Times New Roman" w:hAnsi="Baskerville Old Face" w:cs="Segoe UI"/>
          <w:sz w:val="24"/>
          <w:szCs w:val="24"/>
        </w:rPr>
      </w:pPr>
      <w:r w:rsidRPr="009740BC">
        <w:rPr>
          <w:rFonts w:ascii="Baskerville Old Face" w:eastAsia="Times New Roman" w:hAnsi="Baskerville Old Face" w:cs="Segoe UI"/>
          <w:sz w:val="24"/>
          <w:szCs w:val="24"/>
        </w:rPr>
        <w:t xml:space="preserve">Transmitting data via text or email over an unsecured Wi-Fi network </w:t>
      </w:r>
    </w:p>
    <w:p w14:paraId="49847519" w14:textId="35FCC825" w:rsidR="009740BC" w:rsidRPr="009740BC" w:rsidRDefault="009740BC" w:rsidP="009740BC">
      <w:pPr>
        <w:pStyle w:val="ListParagraph"/>
        <w:numPr>
          <w:ilvl w:val="0"/>
          <w:numId w:val="46"/>
        </w:numPr>
        <w:textAlignment w:val="baseline"/>
        <w:rPr>
          <w:rFonts w:ascii="Baskerville Old Face" w:eastAsia="Times New Roman" w:hAnsi="Baskerville Old Face" w:cs="Segoe UI"/>
          <w:sz w:val="24"/>
          <w:szCs w:val="24"/>
        </w:rPr>
      </w:pPr>
      <w:r w:rsidRPr="009740BC">
        <w:rPr>
          <w:rFonts w:ascii="Baskerville Old Face" w:eastAsia="Times New Roman" w:hAnsi="Baskerville Old Face" w:cs="Segoe UI"/>
          <w:sz w:val="24"/>
          <w:szCs w:val="24"/>
        </w:rPr>
        <w:t>Using an outdated operating system</w:t>
      </w:r>
    </w:p>
    <w:p w14:paraId="798D1619" w14:textId="035AE2EF" w:rsidR="009740BC" w:rsidRPr="009740BC" w:rsidRDefault="009740BC" w:rsidP="009740BC">
      <w:pPr>
        <w:pStyle w:val="ListParagraph"/>
        <w:numPr>
          <w:ilvl w:val="0"/>
          <w:numId w:val="46"/>
        </w:numPr>
        <w:textAlignment w:val="baseline"/>
        <w:rPr>
          <w:rFonts w:ascii="Baskerville Old Face" w:eastAsia="Times New Roman" w:hAnsi="Baskerville Old Face" w:cs="Segoe UI"/>
          <w:sz w:val="24"/>
          <w:szCs w:val="24"/>
        </w:rPr>
      </w:pPr>
      <w:r w:rsidRPr="009740BC">
        <w:rPr>
          <w:rFonts w:ascii="Baskerville Old Face" w:eastAsia="Times New Roman" w:hAnsi="Baskerville Old Face" w:cs="Segoe UI"/>
          <w:sz w:val="24"/>
          <w:szCs w:val="24"/>
        </w:rPr>
        <w:t>Inadequate or lack of authentication</w:t>
      </w:r>
    </w:p>
    <w:p w14:paraId="378202BD" w14:textId="22CE0C52" w:rsidR="009740BC" w:rsidRPr="009740BC" w:rsidRDefault="009740BC" w:rsidP="009740BC">
      <w:pPr>
        <w:pStyle w:val="ListParagraph"/>
        <w:numPr>
          <w:ilvl w:val="0"/>
          <w:numId w:val="46"/>
        </w:numPr>
        <w:textAlignment w:val="baseline"/>
        <w:rPr>
          <w:rFonts w:ascii="Baskerville Old Face" w:eastAsia="Times New Roman" w:hAnsi="Baskerville Old Face" w:cs="Segoe UI"/>
          <w:sz w:val="24"/>
          <w:szCs w:val="24"/>
        </w:rPr>
      </w:pPr>
      <w:r w:rsidRPr="009740BC">
        <w:rPr>
          <w:rFonts w:ascii="Baskerville Old Face" w:eastAsia="Times New Roman" w:hAnsi="Baskerville Old Face" w:cs="Segoe UI"/>
          <w:sz w:val="24"/>
          <w:szCs w:val="24"/>
        </w:rPr>
        <w:t xml:space="preserve">Sharing mobile devices with others </w:t>
      </w:r>
    </w:p>
    <w:p w14:paraId="11AFEE98" w14:textId="5604B93B" w:rsidR="009740BC" w:rsidRPr="009740BC" w:rsidRDefault="009740BC" w:rsidP="009740BC">
      <w:pPr>
        <w:pStyle w:val="ListParagraph"/>
        <w:numPr>
          <w:ilvl w:val="0"/>
          <w:numId w:val="46"/>
        </w:numPr>
        <w:textAlignment w:val="baseline"/>
        <w:rPr>
          <w:rFonts w:ascii="Baskerville Old Face" w:eastAsia="Times New Roman" w:hAnsi="Baskerville Old Face" w:cs="Segoe UI"/>
          <w:sz w:val="24"/>
          <w:szCs w:val="24"/>
        </w:rPr>
      </w:pPr>
      <w:r w:rsidRPr="009740BC">
        <w:rPr>
          <w:rFonts w:ascii="Baskerville Old Face" w:eastAsia="Times New Roman" w:hAnsi="Baskerville Old Face" w:cs="Segoe UI"/>
          <w:sz w:val="24"/>
          <w:szCs w:val="24"/>
        </w:rPr>
        <w:t>Mobile devices are easily stolen or lost</w:t>
      </w:r>
    </w:p>
    <w:p w14:paraId="70176FFF" w14:textId="4D820513" w:rsidR="00F34350" w:rsidRDefault="009740BC" w:rsidP="009740BC">
      <w:pPr>
        <w:pStyle w:val="ListParagraph"/>
        <w:numPr>
          <w:ilvl w:val="0"/>
          <w:numId w:val="46"/>
        </w:numPr>
        <w:textAlignment w:val="baseline"/>
        <w:rPr>
          <w:rFonts w:ascii="Baskerville Old Face" w:eastAsia="Times New Roman" w:hAnsi="Baskerville Old Face" w:cs="Segoe UI"/>
          <w:sz w:val="24"/>
          <w:szCs w:val="24"/>
        </w:rPr>
      </w:pPr>
      <w:r w:rsidRPr="009740BC">
        <w:rPr>
          <w:rFonts w:ascii="Baskerville Old Face" w:eastAsia="Times New Roman" w:hAnsi="Baskerville Old Face" w:cs="Segoe UI"/>
          <w:sz w:val="24"/>
          <w:szCs w:val="24"/>
        </w:rPr>
        <w:t>Many mobile users skip using password protection on their devices</w:t>
      </w:r>
    </w:p>
    <w:p w14:paraId="7FBB58A4" w14:textId="55BB7DAE" w:rsidR="009740BC" w:rsidRDefault="009740BC" w:rsidP="009740BC">
      <w:pPr>
        <w:pStyle w:val="ListParagraph"/>
        <w:numPr>
          <w:ilvl w:val="0"/>
          <w:numId w:val="46"/>
        </w:numPr>
        <w:textAlignment w:val="baseline"/>
        <w:rPr>
          <w:rFonts w:ascii="Baskerville Old Face" w:eastAsia="Times New Roman" w:hAnsi="Baskerville Old Face" w:cs="Segoe UI"/>
          <w:sz w:val="24"/>
          <w:szCs w:val="24"/>
        </w:rPr>
      </w:pPr>
      <w:r>
        <w:rPr>
          <w:rFonts w:ascii="Baskerville Old Face" w:eastAsia="Times New Roman" w:hAnsi="Baskerville Old Face" w:cs="Segoe UI"/>
          <w:sz w:val="24"/>
          <w:szCs w:val="24"/>
        </w:rPr>
        <w:t xml:space="preserve">Lack of device encryption </w:t>
      </w:r>
    </w:p>
    <w:p w14:paraId="14D15887" w14:textId="389CC49D" w:rsidR="009740BC" w:rsidRDefault="009740BC" w:rsidP="009740BC">
      <w:pPr>
        <w:textAlignment w:val="baseline"/>
        <w:rPr>
          <w:rFonts w:ascii="Baskerville Old Face" w:eastAsia="Times New Roman" w:hAnsi="Baskerville Old Face" w:cs="Segoe UI"/>
          <w:sz w:val="24"/>
          <w:szCs w:val="24"/>
        </w:rPr>
      </w:pPr>
    </w:p>
    <w:p w14:paraId="409E40A5" w14:textId="50E84C87" w:rsidR="009740BC" w:rsidRDefault="009740BC" w:rsidP="009740BC">
      <w:pPr>
        <w:ind w:left="580"/>
        <w:textAlignment w:val="baseline"/>
        <w:rPr>
          <w:rFonts w:ascii="Baskerville Old Face" w:eastAsia="Times New Roman" w:hAnsi="Baskerville Old Face" w:cs="Segoe UI"/>
          <w:sz w:val="24"/>
          <w:szCs w:val="24"/>
        </w:rPr>
      </w:pPr>
      <w:r>
        <w:rPr>
          <w:rFonts w:ascii="Baskerville Old Face" w:eastAsia="Times New Roman" w:hAnsi="Baskerville Old Face" w:cs="Segoe UI"/>
          <w:sz w:val="24"/>
          <w:szCs w:val="24"/>
        </w:rPr>
        <w:t xml:space="preserve">All agency communication will be channeled through either The Arc of Hunterdon County’s secured email system or through the approved app purchased and secured by The Arc of Hunterdon County. Any PHI information or inter-agency communication is to be done through either encrypted emails or through the available communication app. The communication app can be downloaded at no cost to the staff member onto their personal device. This will allow all staff to remain in communication with the agency as well as its representatives as well as providing an outlet to securely communicate on </w:t>
      </w:r>
      <w:proofErr w:type="gramStart"/>
      <w:r>
        <w:rPr>
          <w:rFonts w:ascii="Baskerville Old Face" w:eastAsia="Times New Roman" w:hAnsi="Baskerville Old Face" w:cs="Segoe UI"/>
          <w:sz w:val="24"/>
          <w:szCs w:val="24"/>
        </w:rPr>
        <w:t>the behalf</w:t>
      </w:r>
      <w:proofErr w:type="gramEnd"/>
      <w:r>
        <w:rPr>
          <w:rFonts w:ascii="Baskerville Old Face" w:eastAsia="Times New Roman" w:hAnsi="Baskerville Old Face" w:cs="Segoe UI"/>
          <w:sz w:val="24"/>
          <w:szCs w:val="24"/>
        </w:rPr>
        <w:t xml:space="preserve"> of the clients. If you do not wish to use the app on your personal mobile device, an agency device will be made available to you on a </w:t>
      </w:r>
      <w:proofErr w:type="gramStart"/>
      <w:r>
        <w:rPr>
          <w:rFonts w:ascii="Baskerville Old Face" w:eastAsia="Times New Roman" w:hAnsi="Baskerville Old Face" w:cs="Segoe UI"/>
          <w:sz w:val="24"/>
          <w:szCs w:val="24"/>
        </w:rPr>
        <w:t>case by case</w:t>
      </w:r>
      <w:proofErr w:type="gramEnd"/>
      <w:r>
        <w:rPr>
          <w:rFonts w:ascii="Baskerville Old Face" w:eastAsia="Times New Roman" w:hAnsi="Baskerville Old Face" w:cs="Segoe UI"/>
          <w:sz w:val="24"/>
          <w:szCs w:val="24"/>
        </w:rPr>
        <w:t xml:space="preserve"> basis determined by your direct supervisor.</w:t>
      </w:r>
    </w:p>
    <w:p w14:paraId="03B0B96D" w14:textId="2DC6335C" w:rsidR="009740BC" w:rsidRDefault="009740BC" w:rsidP="009740BC">
      <w:pPr>
        <w:ind w:left="580"/>
        <w:textAlignment w:val="baseline"/>
        <w:rPr>
          <w:rFonts w:ascii="Baskerville Old Face" w:eastAsia="Times New Roman" w:hAnsi="Baskerville Old Face" w:cs="Segoe UI"/>
          <w:sz w:val="24"/>
          <w:szCs w:val="24"/>
        </w:rPr>
      </w:pPr>
    </w:p>
    <w:p w14:paraId="27AD2312" w14:textId="77777777" w:rsidR="009740BC" w:rsidRPr="009740BC" w:rsidRDefault="009740BC" w:rsidP="009740BC">
      <w:pPr>
        <w:ind w:left="580"/>
        <w:textAlignment w:val="baseline"/>
        <w:rPr>
          <w:rFonts w:ascii="Baskerville Old Face" w:eastAsia="Times New Roman" w:hAnsi="Baskerville Old Face" w:cs="Segoe UI"/>
          <w:sz w:val="24"/>
          <w:szCs w:val="24"/>
        </w:rPr>
      </w:pPr>
    </w:p>
    <w:p w14:paraId="4B603EA5" w14:textId="77777777" w:rsidR="00F34350" w:rsidRPr="00F34350" w:rsidRDefault="00F34350" w:rsidP="00F34350">
      <w:pPr>
        <w:pStyle w:val="ListParagraph"/>
        <w:widowControl/>
        <w:autoSpaceDE/>
        <w:autoSpaceDN/>
        <w:textAlignment w:val="baseline"/>
        <w:rPr>
          <w:rFonts w:ascii="Baskerville Old Face" w:eastAsia="Times New Roman" w:hAnsi="Baskerville Old Face" w:cs="Segoe UI"/>
          <w:sz w:val="24"/>
          <w:szCs w:val="24"/>
        </w:rPr>
      </w:pPr>
    </w:p>
    <w:p w14:paraId="46502CAA" w14:textId="77777777" w:rsidR="00F34350" w:rsidRPr="00F34350" w:rsidRDefault="00F34350" w:rsidP="00F34350">
      <w:pPr>
        <w:pStyle w:val="ListParagraph"/>
        <w:widowControl/>
        <w:autoSpaceDE/>
        <w:autoSpaceDN/>
        <w:textAlignment w:val="baseline"/>
        <w:rPr>
          <w:rFonts w:ascii="Baskerville Old Face" w:eastAsia="Times New Roman" w:hAnsi="Baskerville Old Face" w:cs="Segoe UI"/>
          <w:sz w:val="24"/>
          <w:szCs w:val="24"/>
        </w:rPr>
      </w:pPr>
    </w:p>
    <w:p w14:paraId="0CCE3EBE" w14:textId="77777777" w:rsidR="00F34350" w:rsidRPr="00F34350" w:rsidRDefault="00F34350" w:rsidP="00F34350">
      <w:pPr>
        <w:pStyle w:val="ListParagraph"/>
        <w:widowControl/>
        <w:autoSpaceDE/>
        <w:autoSpaceDN/>
        <w:textAlignment w:val="baseline"/>
        <w:rPr>
          <w:rFonts w:ascii="Baskerville Old Face" w:eastAsia="Times New Roman" w:hAnsi="Baskerville Old Face" w:cs="Segoe UI"/>
          <w:sz w:val="24"/>
          <w:szCs w:val="24"/>
        </w:rPr>
      </w:pPr>
    </w:p>
    <w:p w14:paraId="5F49AF5A" w14:textId="77777777" w:rsidR="00F34350" w:rsidRPr="00F34350" w:rsidRDefault="00F34350" w:rsidP="00F34350">
      <w:pPr>
        <w:pStyle w:val="ListParagraph"/>
        <w:widowControl/>
        <w:autoSpaceDE/>
        <w:autoSpaceDN/>
        <w:textAlignment w:val="baseline"/>
        <w:rPr>
          <w:rFonts w:ascii="Baskerville Old Face" w:eastAsia="Times New Roman" w:hAnsi="Baskerville Old Face" w:cs="Segoe UI"/>
          <w:sz w:val="24"/>
          <w:szCs w:val="24"/>
        </w:rPr>
      </w:pPr>
    </w:p>
    <w:p w14:paraId="28D8EF9B" w14:textId="77777777" w:rsidR="00F34350" w:rsidRPr="00F34350" w:rsidRDefault="00F34350" w:rsidP="00F34350">
      <w:pPr>
        <w:pStyle w:val="ListParagraph"/>
        <w:widowControl/>
        <w:autoSpaceDE/>
        <w:autoSpaceDN/>
        <w:textAlignment w:val="baseline"/>
        <w:rPr>
          <w:rFonts w:ascii="Baskerville Old Face" w:eastAsia="Times New Roman" w:hAnsi="Baskerville Old Face" w:cs="Segoe UI"/>
          <w:sz w:val="24"/>
          <w:szCs w:val="24"/>
        </w:rPr>
      </w:pPr>
    </w:p>
    <w:p w14:paraId="256CD3F8" w14:textId="77777777" w:rsidR="00F34350" w:rsidRPr="00F34350" w:rsidRDefault="00F34350" w:rsidP="00F34350">
      <w:pPr>
        <w:textAlignment w:val="baseline"/>
        <w:rPr>
          <w:rFonts w:ascii="Baskerville Old Face" w:eastAsia="Times New Roman" w:hAnsi="Baskerville Old Face" w:cs="Segoe UI"/>
          <w:sz w:val="24"/>
          <w:szCs w:val="24"/>
        </w:rPr>
      </w:pPr>
    </w:p>
    <w:p w14:paraId="5B0C8F95" w14:textId="77777777" w:rsidR="00F34350" w:rsidRPr="00F34350" w:rsidRDefault="00F34350" w:rsidP="00F34350">
      <w:pPr>
        <w:pStyle w:val="ListParagraph"/>
        <w:widowControl/>
        <w:autoSpaceDE/>
        <w:autoSpaceDN/>
        <w:textAlignment w:val="baseline"/>
        <w:rPr>
          <w:rFonts w:ascii="Baskerville Old Face" w:eastAsia="Times New Roman" w:hAnsi="Baskerville Old Face" w:cs="Segoe UI"/>
          <w:sz w:val="24"/>
          <w:szCs w:val="24"/>
        </w:rPr>
      </w:pPr>
    </w:p>
    <w:p w14:paraId="0BED33B4" w14:textId="77777777" w:rsidR="00F34350" w:rsidRPr="00F34350" w:rsidRDefault="00F34350" w:rsidP="00F34350">
      <w:pPr>
        <w:pStyle w:val="ListParagraph"/>
        <w:widowControl/>
        <w:autoSpaceDE/>
        <w:autoSpaceDN/>
        <w:textAlignment w:val="baseline"/>
        <w:rPr>
          <w:rFonts w:ascii="Baskerville Old Face" w:eastAsia="Times New Roman" w:hAnsi="Baskerville Old Face" w:cs="Segoe UI"/>
          <w:sz w:val="24"/>
          <w:szCs w:val="24"/>
        </w:rPr>
      </w:pPr>
    </w:p>
    <w:p w14:paraId="25E53B70" w14:textId="77777777" w:rsidR="00F34350" w:rsidRPr="00F34350" w:rsidRDefault="00F34350" w:rsidP="00F34350">
      <w:pPr>
        <w:pStyle w:val="ListParagraph"/>
        <w:widowControl/>
        <w:autoSpaceDE/>
        <w:autoSpaceDN/>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cs="Segoe UI"/>
          <w:sz w:val="24"/>
          <w:szCs w:val="24"/>
        </w:rPr>
        <w:t> </w:t>
      </w:r>
    </w:p>
    <w:p w14:paraId="5F743EB4" w14:textId="77777777" w:rsidR="00F34350" w:rsidRDefault="00F34350" w:rsidP="009740BC">
      <w:pPr>
        <w:ind w:right="1140"/>
        <w:textAlignment w:val="baseline"/>
        <w:rPr>
          <w:rFonts w:ascii="Baskerville Old Face" w:eastAsia="Times New Roman" w:hAnsi="Baskerville Old Face"/>
          <w:b/>
          <w:bCs/>
          <w:sz w:val="24"/>
          <w:szCs w:val="24"/>
        </w:rPr>
      </w:pPr>
    </w:p>
    <w:p w14:paraId="6625F042" w14:textId="3E65B8ED" w:rsidR="00F34350" w:rsidRPr="00F34350" w:rsidRDefault="00F34350" w:rsidP="00F34350">
      <w:pPr>
        <w:ind w:left="360" w:right="1140"/>
        <w:jc w:val="center"/>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b/>
          <w:bCs/>
          <w:sz w:val="24"/>
          <w:szCs w:val="24"/>
        </w:rPr>
        <w:t>EMPLOYEE ACKNOWLEDGEMENT</w:t>
      </w:r>
      <w:r w:rsidRPr="00F34350">
        <w:rPr>
          <w:rFonts w:ascii="Baskerville Old Face" w:eastAsia="Times New Roman" w:hAnsi="Baskerville Old Face"/>
          <w:sz w:val="24"/>
          <w:szCs w:val="24"/>
        </w:rPr>
        <w:t> </w:t>
      </w:r>
    </w:p>
    <w:p w14:paraId="587EF322" w14:textId="77777777" w:rsidR="00F34350" w:rsidRPr="00F34350" w:rsidRDefault="00F34350" w:rsidP="00F34350">
      <w:pPr>
        <w:ind w:left="360" w:right="1140"/>
        <w:jc w:val="center"/>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b/>
          <w:bCs/>
          <w:sz w:val="24"/>
          <w:szCs w:val="24"/>
        </w:rPr>
        <w:t>HEALTH INSURANCE PORTABILITY AND ACCOUNTABILITY ACT OF 1996 (HIPAA)</w:t>
      </w:r>
      <w:r w:rsidRPr="00F34350">
        <w:rPr>
          <w:rFonts w:ascii="Baskerville Old Face" w:eastAsia="Times New Roman" w:hAnsi="Baskerville Old Face"/>
          <w:sz w:val="24"/>
          <w:szCs w:val="24"/>
        </w:rPr>
        <w:t> </w:t>
      </w:r>
    </w:p>
    <w:p w14:paraId="1942536B" w14:textId="77777777" w:rsidR="00F34350" w:rsidRPr="00F34350" w:rsidRDefault="00F34350" w:rsidP="00F34350">
      <w:pPr>
        <w:ind w:left="360"/>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sz w:val="24"/>
          <w:szCs w:val="24"/>
        </w:rPr>
        <w:t> </w:t>
      </w:r>
    </w:p>
    <w:p w14:paraId="2086F136" w14:textId="77777777" w:rsidR="00F34350" w:rsidRPr="00F34350" w:rsidRDefault="00F34350" w:rsidP="00F34350">
      <w:pPr>
        <w:ind w:left="360"/>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sz w:val="24"/>
          <w:szCs w:val="24"/>
        </w:rPr>
        <w:t> </w:t>
      </w:r>
    </w:p>
    <w:p w14:paraId="73E06713" w14:textId="1AA80AD2" w:rsidR="00F34350" w:rsidRPr="00F34350" w:rsidRDefault="00F34350" w:rsidP="00F34350">
      <w:pPr>
        <w:ind w:left="360" w:right="165"/>
        <w:textAlignment w:val="baseline"/>
        <w:rPr>
          <w:rFonts w:ascii="Baskerville Old Face" w:eastAsia="Times New Roman" w:hAnsi="Baskerville Old Face"/>
          <w:sz w:val="24"/>
          <w:szCs w:val="24"/>
        </w:rPr>
      </w:pPr>
      <w:r w:rsidRPr="00F34350">
        <w:rPr>
          <w:rFonts w:ascii="Baskerville Old Face" w:eastAsia="Times New Roman" w:hAnsi="Baskerville Old Face"/>
          <w:b/>
          <w:bCs/>
          <w:sz w:val="24"/>
          <w:szCs w:val="24"/>
        </w:rPr>
        <w:t>By signing below, I am acknowledging my </w:t>
      </w:r>
      <w:r w:rsidRPr="00F34350">
        <w:rPr>
          <w:rFonts w:ascii="Baskerville Old Face" w:eastAsia="Times New Roman" w:hAnsi="Baskerville Old Face"/>
          <w:b/>
          <w:bCs/>
          <w:sz w:val="24"/>
          <w:szCs w:val="24"/>
          <w:u w:val="single"/>
        </w:rPr>
        <w:t>awareness and receipt</w:t>
      </w:r>
      <w:r w:rsidRPr="00F34350">
        <w:rPr>
          <w:rFonts w:ascii="Baskerville Old Face" w:eastAsia="Times New Roman" w:hAnsi="Baskerville Old Face"/>
          <w:b/>
          <w:bCs/>
          <w:sz w:val="24"/>
          <w:szCs w:val="24"/>
        </w:rPr>
        <w:t> of the requirements of the </w:t>
      </w:r>
      <w:r w:rsidRPr="00F34350">
        <w:rPr>
          <w:rFonts w:ascii="Baskerville Old Face" w:eastAsia="Times New Roman" w:hAnsi="Baskerville Old Face" w:cs="Segoe UI"/>
          <w:b/>
          <w:bCs/>
          <w:i/>
          <w:iCs/>
          <w:sz w:val="24"/>
          <w:szCs w:val="24"/>
          <w:u w:val="single"/>
        </w:rPr>
        <w:t>Health</w:t>
      </w:r>
      <w:r w:rsidRPr="00F34350">
        <w:rPr>
          <w:rFonts w:ascii="Baskerville Old Face" w:eastAsia="Times New Roman" w:hAnsi="Baskerville Old Face" w:cs="Segoe UI"/>
          <w:b/>
          <w:bCs/>
          <w:i/>
          <w:iCs/>
          <w:sz w:val="24"/>
          <w:szCs w:val="24"/>
        </w:rPr>
        <w:t> </w:t>
      </w:r>
      <w:r w:rsidRPr="00F34350">
        <w:rPr>
          <w:rFonts w:ascii="Baskerville Old Face" w:eastAsia="Times New Roman" w:hAnsi="Baskerville Old Face" w:cs="Segoe UI"/>
          <w:b/>
          <w:bCs/>
          <w:i/>
          <w:iCs/>
          <w:sz w:val="24"/>
          <w:szCs w:val="24"/>
          <w:u w:val="single"/>
        </w:rPr>
        <w:t>Insurance Portability and Accountability Act (HIPAA) of 1996</w:t>
      </w:r>
      <w:r w:rsidRPr="00F34350">
        <w:rPr>
          <w:rFonts w:ascii="Baskerville Old Face" w:eastAsia="Times New Roman" w:hAnsi="Baskerville Old Face" w:cs="Segoe UI"/>
          <w:b/>
          <w:bCs/>
          <w:i/>
          <w:iCs/>
          <w:sz w:val="24"/>
          <w:szCs w:val="24"/>
        </w:rPr>
        <w:t> </w:t>
      </w:r>
      <w:r w:rsidRPr="00F34350">
        <w:rPr>
          <w:rFonts w:ascii="Baskerville Old Face" w:eastAsia="Times New Roman" w:hAnsi="Baskerville Old Face"/>
          <w:b/>
          <w:bCs/>
          <w:sz w:val="24"/>
          <w:szCs w:val="24"/>
        </w:rPr>
        <w:t>and that I have </w:t>
      </w:r>
      <w:r w:rsidRPr="00F34350">
        <w:rPr>
          <w:rFonts w:ascii="Baskerville Old Face" w:eastAsia="Times New Roman" w:hAnsi="Baskerville Old Face"/>
          <w:b/>
          <w:bCs/>
          <w:sz w:val="24"/>
          <w:szCs w:val="24"/>
          <w:u w:val="single"/>
        </w:rPr>
        <w:t>read</w:t>
      </w:r>
      <w:r w:rsidRPr="00F34350">
        <w:rPr>
          <w:rFonts w:ascii="Baskerville Old Face" w:eastAsia="Times New Roman" w:hAnsi="Baskerville Old Face"/>
          <w:b/>
          <w:bCs/>
          <w:sz w:val="24"/>
          <w:szCs w:val="24"/>
        </w:rPr>
        <w:t> and agree to comply with </w:t>
      </w:r>
      <w:r w:rsidRPr="00F34350">
        <w:rPr>
          <w:rFonts w:ascii="Baskerville Old Face" w:eastAsia="Times New Roman" w:hAnsi="Baskerville Old Face" w:cs="Segoe UI"/>
          <w:b/>
          <w:bCs/>
          <w:i/>
          <w:iCs/>
          <w:sz w:val="24"/>
          <w:szCs w:val="24"/>
        </w:rPr>
        <w:t>HIPAA </w:t>
      </w:r>
      <w:r w:rsidRPr="00F34350">
        <w:rPr>
          <w:rFonts w:ascii="Baskerville Old Face" w:eastAsia="Times New Roman" w:hAnsi="Baskerville Old Face"/>
          <w:b/>
          <w:bCs/>
          <w:sz w:val="24"/>
          <w:szCs w:val="24"/>
        </w:rPr>
        <w:t xml:space="preserve">as an agent of The </w:t>
      </w:r>
      <w:r w:rsidR="00B062AE">
        <w:rPr>
          <w:rFonts w:ascii="Baskerville Old Face" w:eastAsia="Times New Roman" w:hAnsi="Baskerville Old Face"/>
          <w:b/>
          <w:bCs/>
          <w:sz w:val="24"/>
          <w:szCs w:val="24"/>
        </w:rPr>
        <w:t>Arc</w:t>
      </w:r>
      <w:r w:rsidRPr="00F34350">
        <w:rPr>
          <w:rFonts w:ascii="Baskerville Old Face" w:eastAsia="Times New Roman" w:hAnsi="Baskerville Old Face"/>
          <w:b/>
          <w:bCs/>
          <w:sz w:val="24"/>
          <w:szCs w:val="24"/>
        </w:rPr>
        <w:t xml:space="preserve"> of Hunterdon County. </w:t>
      </w:r>
    </w:p>
    <w:p w14:paraId="02DF4888" w14:textId="77777777" w:rsidR="00F34350" w:rsidRPr="00F34350" w:rsidRDefault="00F34350" w:rsidP="00F34350">
      <w:pPr>
        <w:ind w:left="360" w:right="165"/>
        <w:textAlignment w:val="baseline"/>
        <w:rPr>
          <w:rFonts w:ascii="Baskerville Old Face" w:eastAsia="Times New Roman" w:hAnsi="Baskerville Old Face" w:cs="Segoe UI"/>
          <w:sz w:val="24"/>
          <w:szCs w:val="24"/>
        </w:rPr>
      </w:pPr>
    </w:p>
    <w:p w14:paraId="4AEE2A00" w14:textId="0A574681" w:rsidR="00F34350" w:rsidRDefault="00F34350" w:rsidP="00F34350">
      <w:pPr>
        <w:ind w:left="360" w:right="165"/>
        <w:textAlignment w:val="baseline"/>
        <w:rPr>
          <w:rFonts w:ascii="Baskerville Old Face" w:eastAsia="Times New Roman" w:hAnsi="Baskerville Old Face"/>
          <w:b/>
          <w:bCs/>
          <w:sz w:val="24"/>
          <w:szCs w:val="24"/>
        </w:rPr>
      </w:pPr>
      <w:r w:rsidRPr="00F34350">
        <w:rPr>
          <w:rFonts w:ascii="Baskerville Old Face" w:eastAsia="Times New Roman" w:hAnsi="Baskerville Old Face"/>
          <w:b/>
          <w:bCs/>
          <w:sz w:val="24"/>
          <w:szCs w:val="24"/>
        </w:rPr>
        <w:t xml:space="preserve">I further acknowledge and understand that, as a representative, employee, intern, or volunteer with The Arc of Hunterdon County, I am prohibited from releasing any protected health information PHI) which may come to my attention, throughout the course of my duties, to any unauthorized person or entity. </w:t>
      </w:r>
    </w:p>
    <w:p w14:paraId="51387FB4" w14:textId="7F88091C" w:rsidR="009740BC" w:rsidRDefault="009740BC" w:rsidP="00F34350">
      <w:pPr>
        <w:ind w:left="360" w:right="165"/>
        <w:textAlignment w:val="baseline"/>
        <w:rPr>
          <w:rFonts w:ascii="Baskerville Old Face" w:eastAsia="Times New Roman" w:hAnsi="Baskerville Old Face"/>
          <w:b/>
          <w:bCs/>
          <w:sz w:val="24"/>
          <w:szCs w:val="24"/>
        </w:rPr>
      </w:pPr>
    </w:p>
    <w:p w14:paraId="20D26684" w14:textId="2504BFB7" w:rsidR="009740BC" w:rsidRPr="00F34350" w:rsidRDefault="009740BC" w:rsidP="00F34350">
      <w:pPr>
        <w:ind w:left="360" w:right="165"/>
        <w:textAlignment w:val="baseline"/>
        <w:rPr>
          <w:rFonts w:ascii="Baskerville Old Face" w:eastAsia="Times New Roman" w:hAnsi="Baskerville Old Face"/>
          <w:sz w:val="24"/>
          <w:szCs w:val="24"/>
        </w:rPr>
      </w:pPr>
      <w:r>
        <w:rPr>
          <w:rFonts w:ascii="Baskerville Old Face" w:eastAsia="Times New Roman" w:hAnsi="Baskerville Old Face"/>
          <w:b/>
          <w:bCs/>
          <w:sz w:val="24"/>
          <w:szCs w:val="24"/>
        </w:rPr>
        <w:t xml:space="preserve">As an employee, volunteer, or representative I am committed to securing and protecting all client PHI and other personal information. I am committed to utilizing secure communication practices through the provided app as well as through encrypted emails. </w:t>
      </w:r>
    </w:p>
    <w:p w14:paraId="2DCE1C5E" w14:textId="77777777" w:rsidR="00F34350" w:rsidRPr="00F34350" w:rsidRDefault="00F34350" w:rsidP="00F34350">
      <w:pPr>
        <w:ind w:left="360" w:right="165"/>
        <w:textAlignment w:val="baseline"/>
        <w:rPr>
          <w:rFonts w:ascii="Baskerville Old Face" w:eastAsia="Times New Roman" w:hAnsi="Baskerville Old Face" w:cs="Segoe UI"/>
          <w:sz w:val="24"/>
          <w:szCs w:val="24"/>
        </w:rPr>
      </w:pPr>
    </w:p>
    <w:p w14:paraId="57230EE0" w14:textId="4F0368A6" w:rsidR="00F34350" w:rsidRPr="00F34350" w:rsidRDefault="00F34350" w:rsidP="00F34350">
      <w:pPr>
        <w:ind w:left="360" w:right="255"/>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b/>
          <w:bCs/>
          <w:sz w:val="24"/>
          <w:szCs w:val="24"/>
        </w:rPr>
        <w:t xml:space="preserve">Moreover, I acknowledge and understand that any breach of confidentiality, client or otherwise, resulting from my written or verbal release of health information or records provides grounds for disciplinary action, which may include termination as an employee of the </w:t>
      </w:r>
      <w:r w:rsidR="00B062AE">
        <w:rPr>
          <w:rFonts w:ascii="Baskerville Old Face" w:eastAsia="Times New Roman" w:hAnsi="Baskerville Old Face"/>
          <w:b/>
          <w:bCs/>
          <w:sz w:val="24"/>
          <w:szCs w:val="24"/>
        </w:rPr>
        <w:t>Arc</w:t>
      </w:r>
      <w:r w:rsidRPr="00F34350">
        <w:rPr>
          <w:rFonts w:ascii="Baskerville Old Face" w:eastAsia="Times New Roman" w:hAnsi="Baskerville Old Face"/>
          <w:b/>
          <w:bCs/>
          <w:sz w:val="24"/>
          <w:szCs w:val="24"/>
        </w:rPr>
        <w:t xml:space="preserve"> of Hunterdon County. </w:t>
      </w:r>
    </w:p>
    <w:p w14:paraId="76FE8136" w14:textId="77777777" w:rsidR="00F34350" w:rsidRPr="00F34350" w:rsidRDefault="00F34350" w:rsidP="00F34350">
      <w:pPr>
        <w:ind w:left="360"/>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sz w:val="24"/>
          <w:szCs w:val="24"/>
        </w:rPr>
        <w:t> </w:t>
      </w:r>
    </w:p>
    <w:p w14:paraId="1CAFECA8" w14:textId="77777777" w:rsidR="00F34350" w:rsidRPr="00F34350" w:rsidRDefault="00F34350" w:rsidP="00F34350">
      <w:pPr>
        <w:ind w:left="360"/>
        <w:textAlignment w:val="baseline"/>
        <w:rPr>
          <w:rFonts w:ascii="Baskerville Old Face" w:eastAsia="Times New Roman" w:hAnsi="Baskerville Old Face" w:cs="Segoe UI"/>
          <w:sz w:val="24"/>
          <w:szCs w:val="24"/>
        </w:rPr>
      </w:pPr>
      <w:r w:rsidRPr="00F34350">
        <w:rPr>
          <w:rFonts w:ascii="Baskerville Old Face" w:eastAsia="Times New Roman" w:hAnsi="Baskerville Old Face"/>
          <w:sz w:val="24"/>
          <w:szCs w:val="24"/>
        </w:rPr>
        <w:t> </w:t>
      </w:r>
    </w:p>
    <w:p w14:paraId="24169C36" w14:textId="77777777" w:rsidR="00F34350" w:rsidRPr="00F34350" w:rsidRDefault="00F34350" w:rsidP="00F34350">
      <w:pPr>
        <w:ind w:left="360"/>
        <w:textAlignment w:val="baseline"/>
        <w:rPr>
          <w:rFonts w:ascii="Baskerville Old Face" w:eastAsia="Times New Roman" w:hAnsi="Baskerville Old Face"/>
          <w:sz w:val="24"/>
          <w:szCs w:val="24"/>
        </w:rPr>
      </w:pPr>
      <w:r w:rsidRPr="00F34350">
        <w:rPr>
          <w:rFonts w:ascii="Baskerville Old Face" w:eastAsia="Times New Roman" w:hAnsi="Baskerville Old Face"/>
          <w:sz w:val="24"/>
          <w:szCs w:val="24"/>
        </w:rPr>
        <w:t> Employees Name ___________________________        Department/Location _________________</w:t>
      </w:r>
    </w:p>
    <w:p w14:paraId="1273796B" w14:textId="77777777" w:rsidR="00F34350" w:rsidRPr="00F34350" w:rsidRDefault="00F34350" w:rsidP="00F34350">
      <w:pPr>
        <w:ind w:left="360"/>
        <w:textAlignment w:val="baseline"/>
        <w:rPr>
          <w:rFonts w:ascii="Baskerville Old Face" w:eastAsia="Times New Roman" w:hAnsi="Baskerville Old Face"/>
          <w:sz w:val="24"/>
          <w:szCs w:val="24"/>
        </w:rPr>
      </w:pPr>
    </w:p>
    <w:p w14:paraId="7305C161" w14:textId="77777777" w:rsidR="00F34350" w:rsidRPr="00F34350" w:rsidRDefault="00F34350" w:rsidP="00F34350">
      <w:pPr>
        <w:ind w:left="360"/>
        <w:textAlignment w:val="baseline"/>
        <w:rPr>
          <w:rFonts w:ascii="Baskerville Old Face" w:eastAsia="Times New Roman" w:hAnsi="Baskerville Old Face"/>
          <w:sz w:val="24"/>
          <w:szCs w:val="24"/>
        </w:rPr>
      </w:pPr>
    </w:p>
    <w:p w14:paraId="3ED89954" w14:textId="77777777" w:rsidR="00F34350" w:rsidRPr="00F34350" w:rsidRDefault="00F34350" w:rsidP="00F34350">
      <w:pPr>
        <w:ind w:left="360"/>
        <w:textAlignment w:val="baseline"/>
        <w:rPr>
          <w:rFonts w:ascii="Baskerville Old Face" w:eastAsia="Times New Roman" w:hAnsi="Baskerville Old Face"/>
          <w:sz w:val="24"/>
          <w:szCs w:val="24"/>
        </w:rPr>
      </w:pPr>
      <w:r w:rsidRPr="00F34350">
        <w:rPr>
          <w:rFonts w:ascii="Baskerville Old Face" w:eastAsia="Times New Roman" w:hAnsi="Baskerville Old Face"/>
          <w:sz w:val="24"/>
          <w:szCs w:val="24"/>
        </w:rPr>
        <w:t>Employees Signature ___________________________ Date ____________________________</w:t>
      </w:r>
    </w:p>
    <w:p w14:paraId="167F055C" w14:textId="77777777" w:rsidR="00F34350" w:rsidRPr="00F34350" w:rsidRDefault="00F34350" w:rsidP="00F34350">
      <w:pPr>
        <w:rPr>
          <w:rFonts w:ascii="Baskerville Old Face" w:hAnsi="Baskerville Old Face"/>
          <w:sz w:val="24"/>
          <w:szCs w:val="24"/>
        </w:rPr>
      </w:pPr>
    </w:p>
    <w:p w14:paraId="21FD45BC" w14:textId="77777777" w:rsidR="00F34350" w:rsidRPr="00F34350" w:rsidRDefault="00F34350" w:rsidP="00F34350">
      <w:pPr>
        <w:tabs>
          <w:tab w:val="left" w:pos="940"/>
        </w:tabs>
        <w:ind w:right="307"/>
        <w:rPr>
          <w:rFonts w:ascii="Baskerville Old Face" w:hAnsi="Baskerville Old Face"/>
          <w:sz w:val="24"/>
          <w:szCs w:val="24"/>
        </w:rPr>
      </w:pPr>
    </w:p>
    <w:bookmarkEnd w:id="0"/>
    <w:p w14:paraId="0C68F054" w14:textId="77777777" w:rsidR="00F34350" w:rsidRPr="00F34350" w:rsidRDefault="00F34350" w:rsidP="00F34350">
      <w:pPr>
        <w:rPr>
          <w:rFonts w:ascii="Baskerville Old Face" w:hAnsi="Baskerville Old Face"/>
          <w:sz w:val="24"/>
          <w:szCs w:val="24"/>
        </w:rPr>
      </w:pPr>
    </w:p>
    <w:p w14:paraId="53CE7993" w14:textId="77777777" w:rsidR="00F34350" w:rsidRPr="00F34350" w:rsidRDefault="00F34350" w:rsidP="00E63E74">
      <w:pPr>
        <w:pStyle w:val="BodyText"/>
        <w:tabs>
          <w:tab w:val="left" w:pos="6631"/>
          <w:tab w:val="left" w:pos="7101"/>
          <w:tab w:val="left" w:pos="10245"/>
        </w:tabs>
        <w:ind w:left="220"/>
        <w:rPr>
          <w:rFonts w:ascii="Baskerville Old Face" w:hAnsi="Baskerville Old Face"/>
        </w:rPr>
      </w:pPr>
    </w:p>
    <w:p w14:paraId="5F6EBAD6" w14:textId="77777777" w:rsidR="00E63E74" w:rsidRPr="00F34350" w:rsidRDefault="00E63E74" w:rsidP="00E63E74">
      <w:pPr>
        <w:rPr>
          <w:rFonts w:ascii="Baskerville Old Face" w:hAnsi="Baskerville Old Face"/>
          <w:sz w:val="24"/>
          <w:szCs w:val="24"/>
        </w:rPr>
        <w:sectPr w:rsidR="00E63E74" w:rsidRPr="00F34350" w:rsidSect="005E3D39">
          <w:pgSz w:w="12240" w:h="15840"/>
          <w:pgMar w:top="640" w:right="500" w:bottom="1200" w:left="500" w:header="0" w:footer="931" w:gutter="0"/>
          <w:cols w:space="720"/>
        </w:sectPr>
      </w:pPr>
    </w:p>
    <w:p w14:paraId="360288E5" w14:textId="7EC64AE7" w:rsidR="00E63E74" w:rsidRDefault="00E63E74" w:rsidP="00E63E74">
      <w:pPr>
        <w:pStyle w:val="Heading1"/>
        <w:spacing w:before="72"/>
        <w:ind w:left="1370" w:right="1369"/>
        <w:jc w:val="center"/>
        <w:rPr>
          <w:rFonts w:ascii="Baskerville Old Face" w:hAnsi="Baskerville Old Face"/>
          <w:sz w:val="32"/>
          <w:szCs w:val="32"/>
        </w:rPr>
      </w:pPr>
      <w:r w:rsidRPr="00F34350">
        <w:rPr>
          <w:rFonts w:ascii="Baskerville Old Face" w:hAnsi="Baskerville Old Face"/>
          <w:sz w:val="32"/>
          <w:szCs w:val="32"/>
        </w:rPr>
        <w:lastRenderedPageBreak/>
        <w:t>Compliance</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Action Plan:</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Board of</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Directors</w:t>
      </w:r>
      <w:r w:rsidRPr="00F34350">
        <w:rPr>
          <w:rFonts w:ascii="Baskerville Old Face" w:hAnsi="Baskerville Old Face"/>
          <w:spacing w:val="-1"/>
          <w:sz w:val="32"/>
          <w:szCs w:val="32"/>
        </w:rPr>
        <w:t xml:space="preserve"> </w:t>
      </w:r>
      <w:r w:rsidRPr="00F34350">
        <w:rPr>
          <w:rFonts w:ascii="Baskerville Old Face" w:hAnsi="Baskerville Old Face"/>
          <w:sz w:val="32"/>
          <w:szCs w:val="32"/>
        </w:rPr>
        <w:t>Responsibilities</w:t>
      </w:r>
    </w:p>
    <w:p w14:paraId="18347C3A" w14:textId="77777777" w:rsidR="005845F0" w:rsidRPr="00F34350" w:rsidRDefault="005845F0" w:rsidP="00E63E74">
      <w:pPr>
        <w:pStyle w:val="Heading1"/>
        <w:spacing w:before="72"/>
        <w:ind w:left="1370" w:right="1369"/>
        <w:jc w:val="center"/>
        <w:rPr>
          <w:rFonts w:ascii="Baskerville Old Face" w:hAnsi="Baskerville Old Face"/>
          <w:sz w:val="32"/>
          <w:szCs w:val="32"/>
          <w:u w:val="none"/>
        </w:rPr>
      </w:pPr>
    </w:p>
    <w:p w14:paraId="1A4A9B46" w14:textId="77777777" w:rsidR="00E63E74" w:rsidRPr="00F34350" w:rsidRDefault="00E63E74" w:rsidP="00E63E74">
      <w:pPr>
        <w:pStyle w:val="BodyText"/>
        <w:rPr>
          <w:rFonts w:ascii="Baskerville Old Face" w:hAnsi="Baskerville Old Face"/>
          <w:b/>
        </w:rPr>
      </w:pPr>
    </w:p>
    <w:p w14:paraId="3B339D5A" w14:textId="49F24E8C" w:rsidR="00E63E74" w:rsidRPr="005845F0" w:rsidRDefault="00E63E74" w:rsidP="005845F0">
      <w:pPr>
        <w:pStyle w:val="BodyText"/>
        <w:spacing w:before="92"/>
        <w:ind w:left="220" w:right="311"/>
        <w:jc w:val="center"/>
        <w:rPr>
          <w:rFonts w:ascii="Baskerville Old Face" w:hAnsi="Baskerville Old Face"/>
          <w:b/>
          <w:bCs/>
        </w:rPr>
      </w:pPr>
      <w:r w:rsidRPr="005845F0">
        <w:rPr>
          <w:rFonts w:ascii="Baskerville Old Face" w:hAnsi="Baskerville Old Face"/>
          <w:b/>
          <w:bCs/>
        </w:rPr>
        <w:t>The</w:t>
      </w:r>
      <w:r w:rsidRPr="005845F0">
        <w:rPr>
          <w:rFonts w:ascii="Baskerville Old Face" w:hAnsi="Baskerville Old Face"/>
          <w:b/>
          <w:bCs/>
          <w:spacing w:val="-1"/>
        </w:rPr>
        <w:t xml:space="preserve"> </w:t>
      </w:r>
      <w:r w:rsidRPr="005845F0">
        <w:rPr>
          <w:rFonts w:ascii="Baskerville Old Face" w:hAnsi="Baskerville Old Face"/>
          <w:b/>
          <w:bCs/>
        </w:rPr>
        <w:t>Board</w:t>
      </w:r>
      <w:r w:rsidRPr="005845F0">
        <w:rPr>
          <w:rFonts w:ascii="Baskerville Old Face" w:hAnsi="Baskerville Old Face"/>
          <w:b/>
          <w:bCs/>
          <w:spacing w:val="-1"/>
        </w:rPr>
        <w:t xml:space="preserve"> </w:t>
      </w:r>
      <w:r w:rsidRPr="005845F0">
        <w:rPr>
          <w:rFonts w:ascii="Baskerville Old Face" w:hAnsi="Baskerville Old Face"/>
          <w:b/>
          <w:bCs/>
        </w:rPr>
        <w:t>of Directors</w:t>
      </w:r>
      <w:r w:rsidRPr="005845F0">
        <w:rPr>
          <w:rFonts w:ascii="Baskerville Old Face" w:hAnsi="Baskerville Old Face"/>
          <w:b/>
          <w:bCs/>
          <w:spacing w:val="-1"/>
        </w:rPr>
        <w:t xml:space="preserve"> </w:t>
      </w:r>
      <w:r w:rsidRPr="005845F0">
        <w:rPr>
          <w:rFonts w:ascii="Baskerville Old Face" w:hAnsi="Baskerville Old Face"/>
          <w:b/>
          <w:bCs/>
        </w:rPr>
        <w:t>of The</w:t>
      </w:r>
      <w:r w:rsidRPr="005845F0">
        <w:rPr>
          <w:rFonts w:ascii="Baskerville Old Face" w:hAnsi="Baskerville Old Face"/>
          <w:b/>
          <w:bCs/>
          <w:spacing w:val="-2"/>
        </w:rPr>
        <w:t xml:space="preserve"> </w:t>
      </w:r>
      <w:r w:rsidRPr="005845F0">
        <w:rPr>
          <w:rFonts w:ascii="Baskerville Old Face" w:hAnsi="Baskerville Old Face"/>
          <w:b/>
          <w:bCs/>
        </w:rPr>
        <w:t>Arc of</w:t>
      </w:r>
      <w:r w:rsidRPr="005845F0">
        <w:rPr>
          <w:rFonts w:ascii="Baskerville Old Face" w:hAnsi="Baskerville Old Face"/>
          <w:b/>
          <w:bCs/>
          <w:spacing w:val="-1"/>
        </w:rPr>
        <w:t xml:space="preserve"> </w:t>
      </w:r>
      <w:r w:rsidRPr="005845F0">
        <w:rPr>
          <w:rFonts w:ascii="Baskerville Old Face" w:hAnsi="Baskerville Old Face"/>
          <w:b/>
          <w:bCs/>
        </w:rPr>
        <w:t>Hunterdon County</w:t>
      </w:r>
      <w:r w:rsidRPr="005845F0">
        <w:rPr>
          <w:rFonts w:ascii="Baskerville Old Face" w:hAnsi="Baskerville Old Face"/>
          <w:b/>
          <w:bCs/>
          <w:spacing w:val="-1"/>
        </w:rPr>
        <w:t xml:space="preserve"> </w:t>
      </w:r>
      <w:r w:rsidRPr="005845F0">
        <w:rPr>
          <w:rFonts w:ascii="Baskerville Old Face" w:hAnsi="Baskerville Old Face"/>
          <w:b/>
          <w:bCs/>
        </w:rPr>
        <w:t>is responsible</w:t>
      </w:r>
      <w:r w:rsidRPr="005845F0">
        <w:rPr>
          <w:rFonts w:ascii="Baskerville Old Face" w:hAnsi="Baskerville Old Face"/>
          <w:b/>
          <w:bCs/>
          <w:spacing w:val="-1"/>
        </w:rPr>
        <w:t xml:space="preserve"> </w:t>
      </w:r>
      <w:r w:rsidRPr="005845F0">
        <w:rPr>
          <w:rFonts w:ascii="Baskerville Old Face" w:hAnsi="Baskerville Old Face"/>
          <w:b/>
          <w:bCs/>
        </w:rPr>
        <w:t>for ensuring</w:t>
      </w:r>
      <w:r w:rsidRPr="005845F0">
        <w:rPr>
          <w:rFonts w:ascii="Baskerville Old Face" w:hAnsi="Baskerville Old Face"/>
          <w:b/>
          <w:bCs/>
          <w:spacing w:val="-1"/>
        </w:rPr>
        <w:t xml:space="preserve"> </w:t>
      </w:r>
      <w:r w:rsidRPr="005845F0">
        <w:rPr>
          <w:rFonts w:ascii="Baskerville Old Face" w:hAnsi="Baskerville Old Face"/>
          <w:b/>
          <w:bCs/>
        </w:rPr>
        <w:t>that The</w:t>
      </w:r>
      <w:r w:rsidRPr="005845F0">
        <w:rPr>
          <w:rFonts w:ascii="Baskerville Old Face" w:hAnsi="Baskerville Old Face"/>
          <w:b/>
          <w:bCs/>
          <w:spacing w:val="-64"/>
        </w:rPr>
        <w:t xml:space="preserve"> </w:t>
      </w:r>
      <w:r w:rsidRPr="005845F0">
        <w:rPr>
          <w:rFonts w:ascii="Baskerville Old Face" w:hAnsi="Baskerville Old Face"/>
          <w:b/>
          <w:bCs/>
        </w:rPr>
        <w:t>Arc of Hunterdon County has an effective Compliance Plan set in place; Has staffed a qualified Compliance officer and receiving regular reports as well as taking</w:t>
      </w:r>
      <w:r w:rsidRPr="005845F0">
        <w:rPr>
          <w:rFonts w:ascii="Baskerville Old Face" w:hAnsi="Baskerville Old Face"/>
          <w:b/>
          <w:bCs/>
          <w:spacing w:val="1"/>
        </w:rPr>
        <w:t xml:space="preserve"> </w:t>
      </w:r>
      <w:r w:rsidRPr="005845F0">
        <w:rPr>
          <w:rFonts w:ascii="Baskerville Old Face" w:hAnsi="Baskerville Old Face"/>
          <w:b/>
          <w:bCs/>
        </w:rPr>
        <w:t>appropriate action</w:t>
      </w:r>
      <w:r w:rsidRPr="005845F0">
        <w:rPr>
          <w:rFonts w:ascii="Baskerville Old Face" w:hAnsi="Baskerville Old Face"/>
          <w:b/>
          <w:bCs/>
          <w:spacing w:val="-1"/>
        </w:rPr>
        <w:t xml:space="preserve"> </w:t>
      </w:r>
      <w:r w:rsidRPr="005845F0">
        <w:rPr>
          <w:rFonts w:ascii="Baskerville Old Face" w:hAnsi="Baskerville Old Face"/>
          <w:b/>
          <w:bCs/>
        </w:rPr>
        <w:t>to ensure</w:t>
      </w:r>
      <w:r w:rsidRPr="005845F0">
        <w:rPr>
          <w:rFonts w:ascii="Baskerville Old Face" w:hAnsi="Baskerville Old Face"/>
          <w:b/>
          <w:bCs/>
          <w:spacing w:val="-1"/>
        </w:rPr>
        <w:t xml:space="preserve"> </w:t>
      </w:r>
      <w:r w:rsidRPr="005845F0">
        <w:rPr>
          <w:rFonts w:ascii="Baskerville Old Face" w:hAnsi="Baskerville Old Face"/>
          <w:b/>
          <w:bCs/>
        </w:rPr>
        <w:t>that</w:t>
      </w:r>
      <w:r w:rsidRPr="005845F0">
        <w:rPr>
          <w:rFonts w:ascii="Baskerville Old Face" w:hAnsi="Baskerville Old Face"/>
          <w:b/>
          <w:bCs/>
          <w:spacing w:val="-1"/>
        </w:rPr>
        <w:t xml:space="preserve"> </w:t>
      </w:r>
      <w:r w:rsidRPr="005845F0">
        <w:rPr>
          <w:rFonts w:ascii="Baskerville Old Face" w:hAnsi="Baskerville Old Face"/>
          <w:b/>
          <w:bCs/>
        </w:rPr>
        <w:t>The</w:t>
      </w:r>
      <w:r w:rsidRPr="005845F0">
        <w:rPr>
          <w:rFonts w:ascii="Baskerville Old Face" w:hAnsi="Baskerville Old Face"/>
          <w:b/>
          <w:bCs/>
          <w:spacing w:val="-2"/>
        </w:rPr>
        <w:t xml:space="preserve"> </w:t>
      </w:r>
      <w:r w:rsidRPr="005845F0">
        <w:rPr>
          <w:rFonts w:ascii="Baskerville Old Face" w:hAnsi="Baskerville Old Face"/>
          <w:b/>
          <w:bCs/>
        </w:rPr>
        <w:t>Arc of</w:t>
      </w:r>
      <w:r w:rsidRPr="005845F0">
        <w:rPr>
          <w:rFonts w:ascii="Baskerville Old Face" w:hAnsi="Baskerville Old Face"/>
          <w:b/>
          <w:bCs/>
          <w:spacing w:val="-1"/>
        </w:rPr>
        <w:t xml:space="preserve"> </w:t>
      </w:r>
      <w:r w:rsidRPr="005845F0">
        <w:rPr>
          <w:rFonts w:ascii="Baskerville Old Face" w:hAnsi="Baskerville Old Face"/>
          <w:b/>
          <w:bCs/>
        </w:rPr>
        <w:t>Hunterdon</w:t>
      </w:r>
      <w:r w:rsidRPr="005845F0">
        <w:rPr>
          <w:rFonts w:ascii="Baskerville Old Face" w:hAnsi="Baskerville Old Face"/>
          <w:b/>
          <w:bCs/>
          <w:spacing w:val="1"/>
        </w:rPr>
        <w:t xml:space="preserve"> </w:t>
      </w:r>
      <w:r w:rsidRPr="005845F0">
        <w:rPr>
          <w:rFonts w:ascii="Baskerville Old Face" w:hAnsi="Baskerville Old Face"/>
          <w:b/>
          <w:bCs/>
        </w:rPr>
        <w:t>County</w:t>
      </w:r>
      <w:r w:rsidRPr="005845F0">
        <w:rPr>
          <w:rFonts w:ascii="Baskerville Old Face" w:hAnsi="Baskerville Old Face"/>
          <w:b/>
          <w:bCs/>
          <w:spacing w:val="-1"/>
        </w:rPr>
        <w:t xml:space="preserve"> </w:t>
      </w:r>
      <w:r w:rsidRPr="005845F0">
        <w:rPr>
          <w:rFonts w:ascii="Baskerville Old Face" w:hAnsi="Baskerville Old Face"/>
          <w:b/>
          <w:bCs/>
        </w:rPr>
        <w:t>is following</w:t>
      </w:r>
      <w:r w:rsidRPr="005845F0">
        <w:rPr>
          <w:rFonts w:ascii="Baskerville Old Face" w:hAnsi="Baskerville Old Face"/>
          <w:b/>
          <w:bCs/>
          <w:spacing w:val="-1"/>
        </w:rPr>
        <w:t xml:space="preserve"> </w:t>
      </w:r>
      <w:r w:rsidRPr="005845F0">
        <w:rPr>
          <w:rFonts w:ascii="Baskerville Old Face" w:hAnsi="Baskerville Old Face"/>
          <w:b/>
          <w:bCs/>
        </w:rPr>
        <w:t>the Compliance</w:t>
      </w:r>
      <w:r w:rsidRPr="005845F0">
        <w:rPr>
          <w:rFonts w:ascii="Baskerville Old Face" w:hAnsi="Baskerville Old Face"/>
          <w:b/>
          <w:bCs/>
          <w:spacing w:val="-1"/>
        </w:rPr>
        <w:t xml:space="preserve"> </w:t>
      </w:r>
      <w:r w:rsidRPr="005845F0">
        <w:rPr>
          <w:rFonts w:ascii="Baskerville Old Face" w:hAnsi="Baskerville Old Face"/>
          <w:b/>
          <w:bCs/>
        </w:rPr>
        <w:t>Plan to its fullest.</w:t>
      </w:r>
    </w:p>
    <w:p w14:paraId="46286621" w14:textId="77777777" w:rsidR="00E63E74" w:rsidRPr="00F34350" w:rsidRDefault="00E63E74" w:rsidP="00E63E74">
      <w:pPr>
        <w:pStyle w:val="BodyText"/>
        <w:spacing w:before="1"/>
        <w:rPr>
          <w:rFonts w:ascii="Baskerville Old Face" w:hAnsi="Baskerville Old Face"/>
        </w:rPr>
      </w:pPr>
    </w:p>
    <w:p w14:paraId="16E2D110" w14:textId="77777777" w:rsidR="00E63E74" w:rsidRPr="00F34350" w:rsidRDefault="00E63E74" w:rsidP="00E63E74">
      <w:pPr>
        <w:pStyle w:val="BodyText"/>
        <w:rPr>
          <w:rFonts w:ascii="Baskerville Old Face" w:hAnsi="Baskerville Old Face"/>
        </w:rPr>
      </w:pPr>
    </w:p>
    <w:p w14:paraId="167B1AD2" w14:textId="70B9EDB3" w:rsidR="00E63E74" w:rsidRDefault="00E63E74" w:rsidP="00E63E74">
      <w:pPr>
        <w:pStyle w:val="BodyText"/>
        <w:ind w:left="220" w:right="660"/>
        <w:rPr>
          <w:rFonts w:ascii="Baskerville Old Face" w:hAnsi="Baskerville Old Face"/>
        </w:rPr>
      </w:pPr>
      <w:r w:rsidRPr="00F34350">
        <w:rPr>
          <w:rFonts w:ascii="Baskerville Old Face" w:hAnsi="Baskerville Old Face"/>
        </w:rPr>
        <w:t>In</w:t>
      </w:r>
      <w:r w:rsidRPr="00F34350">
        <w:rPr>
          <w:rFonts w:ascii="Baskerville Old Face" w:hAnsi="Baskerville Old Face"/>
          <w:spacing w:val="-1"/>
        </w:rPr>
        <w:t xml:space="preserve"> </w:t>
      </w:r>
      <w:r w:rsidRPr="00F34350">
        <w:rPr>
          <w:rFonts w:ascii="Baskerville Old Face" w:hAnsi="Baskerville Old Face"/>
        </w:rPr>
        <w:t>addition to</w:t>
      </w:r>
      <w:r w:rsidRPr="00F34350">
        <w:rPr>
          <w:rFonts w:ascii="Baskerville Old Face" w:hAnsi="Baskerville Old Face"/>
          <w:spacing w:val="-1"/>
        </w:rPr>
        <w:t xml:space="preserve"> </w:t>
      </w:r>
      <w:r w:rsidRPr="00F34350">
        <w:rPr>
          <w:rFonts w:ascii="Baskerville Old Face" w:hAnsi="Baskerville Old Face"/>
        </w:rPr>
        <w:t>any other</w:t>
      </w:r>
      <w:r w:rsidRPr="00F34350">
        <w:rPr>
          <w:rFonts w:ascii="Baskerville Old Face" w:hAnsi="Baskerville Old Face"/>
          <w:spacing w:val="-1"/>
        </w:rPr>
        <w:t xml:space="preserve"> </w:t>
      </w:r>
      <w:r w:rsidRPr="00F34350">
        <w:rPr>
          <w:rFonts w:ascii="Baskerville Old Face" w:hAnsi="Baskerville Old Face"/>
        </w:rPr>
        <w:t>actions that</w:t>
      </w:r>
      <w:r w:rsidRPr="00F34350">
        <w:rPr>
          <w:rFonts w:ascii="Baskerville Old Face" w:hAnsi="Baskerville Old Face"/>
          <w:spacing w:val="-1"/>
        </w:rPr>
        <w:t xml:space="preserve"> </w:t>
      </w:r>
      <w:r w:rsidRPr="00F34350">
        <w:rPr>
          <w:rFonts w:ascii="Baskerville Old Face" w:hAnsi="Baskerville Old Face"/>
        </w:rPr>
        <w:t>may be</w:t>
      </w:r>
      <w:r w:rsidRPr="00F34350">
        <w:rPr>
          <w:rFonts w:ascii="Baskerville Old Face" w:hAnsi="Baskerville Old Face"/>
          <w:spacing w:val="-3"/>
        </w:rPr>
        <w:t xml:space="preserve"> </w:t>
      </w:r>
      <w:r w:rsidRPr="00F34350">
        <w:rPr>
          <w:rFonts w:ascii="Baskerville Old Face" w:hAnsi="Baskerville Old Face"/>
        </w:rPr>
        <w:t>necessary and</w:t>
      </w:r>
      <w:r w:rsidRPr="00F34350">
        <w:rPr>
          <w:rFonts w:ascii="Baskerville Old Face" w:hAnsi="Baskerville Old Face"/>
          <w:spacing w:val="-2"/>
        </w:rPr>
        <w:t xml:space="preserve"> </w:t>
      </w:r>
      <w:r w:rsidRPr="00F34350">
        <w:rPr>
          <w:rFonts w:ascii="Baskerville Old Face" w:hAnsi="Baskerville Old Face"/>
        </w:rPr>
        <w:t>appropriate to</w:t>
      </w:r>
      <w:r w:rsidRPr="00F34350">
        <w:rPr>
          <w:rFonts w:ascii="Baskerville Old Face" w:hAnsi="Baskerville Old Face"/>
          <w:spacing w:val="-1"/>
        </w:rPr>
        <w:t xml:space="preserve"> </w:t>
      </w:r>
      <w:r w:rsidRPr="00F34350">
        <w:rPr>
          <w:rFonts w:ascii="Baskerville Old Face" w:hAnsi="Baskerville Old Face"/>
        </w:rPr>
        <w:t>fulfill</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purpose of</w:t>
      </w:r>
      <w:r w:rsidRPr="00F34350">
        <w:rPr>
          <w:rFonts w:ascii="Baskerville Old Face" w:hAnsi="Baskerville Old Face"/>
          <w:spacing w:val="-1"/>
        </w:rPr>
        <w:t xml:space="preserve"> </w:t>
      </w:r>
      <w:r w:rsidRPr="00F34350">
        <w:rPr>
          <w:rFonts w:ascii="Baskerville Old Face" w:hAnsi="Baskerville Old Face"/>
        </w:rPr>
        <w:t>this</w:t>
      </w:r>
      <w:r w:rsidRPr="00F34350">
        <w:rPr>
          <w:rFonts w:ascii="Baskerville Old Face" w:hAnsi="Baskerville Old Face"/>
          <w:spacing w:val="-64"/>
        </w:rPr>
        <w:t xml:space="preserve"> </w:t>
      </w:r>
      <w:r w:rsidRPr="00F34350">
        <w:rPr>
          <w:rFonts w:ascii="Baskerville Old Face" w:hAnsi="Baskerville Old Face"/>
        </w:rPr>
        <w:t>Compliance</w:t>
      </w:r>
      <w:r w:rsidRPr="00F34350">
        <w:rPr>
          <w:rFonts w:ascii="Baskerville Old Face" w:hAnsi="Baskerville Old Face"/>
          <w:spacing w:val="-1"/>
        </w:rPr>
        <w:t xml:space="preserve"> </w:t>
      </w:r>
      <w:r w:rsidRPr="00F34350">
        <w:rPr>
          <w:rFonts w:ascii="Baskerville Old Face" w:hAnsi="Baskerville Old Face"/>
        </w:rPr>
        <w:t>Action Plan, the Board of Directors</w:t>
      </w:r>
      <w:r w:rsidRPr="00F34350">
        <w:rPr>
          <w:rFonts w:ascii="Baskerville Old Face" w:hAnsi="Baskerville Old Face"/>
          <w:spacing w:val="-1"/>
        </w:rPr>
        <w:t xml:space="preserve"> </w:t>
      </w:r>
      <w:r w:rsidRPr="00F34350">
        <w:rPr>
          <w:rFonts w:ascii="Baskerville Old Face" w:hAnsi="Baskerville Old Face"/>
        </w:rPr>
        <w:t>shall:</w:t>
      </w:r>
    </w:p>
    <w:p w14:paraId="27E0D4B4" w14:textId="774CCDC9" w:rsidR="00CD5ED5" w:rsidRDefault="00CD5ED5" w:rsidP="00E63E74">
      <w:pPr>
        <w:pStyle w:val="BodyText"/>
        <w:ind w:left="220" w:right="660"/>
        <w:rPr>
          <w:rFonts w:ascii="Baskerville Old Face" w:hAnsi="Baskerville Old Face"/>
        </w:rPr>
      </w:pPr>
    </w:p>
    <w:p w14:paraId="122A029B" w14:textId="2BED2020" w:rsidR="00E63E74" w:rsidRPr="00AE6910" w:rsidRDefault="00CD5ED5" w:rsidP="00AE6910">
      <w:pPr>
        <w:pStyle w:val="BodyText"/>
        <w:numPr>
          <w:ilvl w:val="0"/>
          <w:numId w:val="10"/>
        </w:numPr>
        <w:ind w:right="660"/>
        <w:rPr>
          <w:rFonts w:ascii="Baskerville Old Face" w:hAnsi="Baskerville Old Face"/>
        </w:rPr>
      </w:pPr>
      <w:r>
        <w:rPr>
          <w:rFonts w:ascii="Baskerville Old Face" w:hAnsi="Baskerville Old Face"/>
        </w:rPr>
        <w:t xml:space="preserve">Ensure that the Compliance Officer is staffed by a qualified candidate. </w:t>
      </w:r>
    </w:p>
    <w:p w14:paraId="70B2BA5D" w14:textId="793BE149" w:rsidR="00E63E74" w:rsidRPr="00F34350" w:rsidRDefault="00E63E74" w:rsidP="00E63E74">
      <w:pPr>
        <w:pStyle w:val="ListParagraph"/>
        <w:numPr>
          <w:ilvl w:val="0"/>
          <w:numId w:val="10"/>
        </w:numPr>
        <w:tabs>
          <w:tab w:val="left" w:pos="940"/>
        </w:tabs>
        <w:ind w:right="284"/>
        <w:rPr>
          <w:rFonts w:ascii="Baskerville Old Face" w:hAnsi="Baskerville Old Face"/>
          <w:sz w:val="24"/>
          <w:szCs w:val="24"/>
        </w:rPr>
      </w:pPr>
      <w:r w:rsidRPr="00F34350">
        <w:rPr>
          <w:rFonts w:ascii="Baskerville Old Face" w:hAnsi="Baskerville Old Face"/>
          <w:sz w:val="24"/>
          <w:szCs w:val="24"/>
        </w:rPr>
        <w:t>Authorize reasonable and appropriate funding and staff to implement the 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Plan, including, but not limited to</w:t>
      </w:r>
      <w:proofErr w:type="gramStart"/>
      <w:r w:rsidRPr="00F34350">
        <w:rPr>
          <w:rFonts w:ascii="Baskerville Old Face" w:hAnsi="Baskerville Old Face"/>
          <w:sz w:val="24"/>
          <w:szCs w:val="24"/>
        </w:rPr>
        <w:t>, that</w:t>
      </w:r>
      <w:proofErr w:type="gramEnd"/>
      <w:r w:rsidRPr="00F34350">
        <w:rPr>
          <w:rFonts w:ascii="Baskerville Old Face" w:hAnsi="Baskerville Old Face"/>
          <w:sz w:val="24"/>
          <w:szCs w:val="24"/>
        </w:rPr>
        <w:t xml:space="preserve"> which is necessary to allow the Compliance Officer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reasonably perform</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their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responsibilities.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doing,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Board</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Directors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give due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consideration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recommendations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Administrator.</w:t>
      </w:r>
    </w:p>
    <w:p w14:paraId="13A47B9F" w14:textId="77777777" w:rsidR="00E63E74" w:rsidRPr="00F34350" w:rsidRDefault="00E63E74" w:rsidP="00E63E74">
      <w:pPr>
        <w:pStyle w:val="ListParagraph"/>
        <w:numPr>
          <w:ilvl w:val="0"/>
          <w:numId w:val="10"/>
        </w:numPr>
        <w:tabs>
          <w:tab w:val="left" w:pos="940"/>
        </w:tabs>
        <w:ind w:right="880"/>
        <w:rPr>
          <w:rFonts w:ascii="Baskerville Old Face" w:hAnsi="Baskerville Old Face"/>
          <w:sz w:val="24"/>
          <w:szCs w:val="24"/>
        </w:rPr>
      </w:pPr>
      <w:r w:rsidRPr="00F34350">
        <w:rPr>
          <w:rFonts w:ascii="Baskerville Old Face" w:hAnsi="Baskerville Old Face"/>
          <w:sz w:val="24"/>
          <w:szCs w:val="24"/>
        </w:rPr>
        <w:t>Receive and review reports from the Compliance Officer on a quarterly basis, or more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frequently as deemed necessary by the Board of Directors, Administrator, or Compliance</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Officer.</w:t>
      </w:r>
    </w:p>
    <w:p w14:paraId="282743BA" w14:textId="42A21D61" w:rsidR="00E63E74" w:rsidRPr="00F34350" w:rsidRDefault="00E63E74" w:rsidP="00E63E74">
      <w:pPr>
        <w:pStyle w:val="ListParagraph"/>
        <w:numPr>
          <w:ilvl w:val="0"/>
          <w:numId w:val="10"/>
        </w:numPr>
        <w:tabs>
          <w:tab w:val="left" w:pos="940"/>
        </w:tabs>
        <w:ind w:right="227"/>
        <w:rPr>
          <w:rFonts w:ascii="Baskerville Old Face" w:hAnsi="Baskerville Old Face"/>
          <w:sz w:val="24"/>
          <w:szCs w:val="24"/>
        </w:rPr>
      </w:pPr>
      <w:r w:rsidRPr="00F34350">
        <w:rPr>
          <w:rFonts w:ascii="Baskerville Old Face" w:hAnsi="Baskerville Old Face"/>
          <w:sz w:val="24"/>
          <w:szCs w:val="24"/>
        </w:rPr>
        <w:t>Take appropriate action on any compliance issues brought before the Board of Directors  consistent with this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Action Plan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applicable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bylaws,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rules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regulations,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including,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but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limited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ensuring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issues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appropriately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investigated</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resolved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consistent</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requirements of applicable law; that remedial efforts are implemented to avoid or correct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concerns; and that The Arc of Hunterdon County personnel are disciplined 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appropriate.</w:t>
      </w:r>
    </w:p>
    <w:p w14:paraId="055DFC8F" w14:textId="04C5442C" w:rsidR="00E63E74" w:rsidRPr="00F34350" w:rsidRDefault="00E63E74" w:rsidP="00E63E74">
      <w:pPr>
        <w:pStyle w:val="ListParagraph"/>
        <w:numPr>
          <w:ilvl w:val="0"/>
          <w:numId w:val="10"/>
        </w:numPr>
        <w:tabs>
          <w:tab w:val="left" w:pos="940"/>
        </w:tabs>
        <w:ind w:right="548"/>
        <w:rPr>
          <w:rFonts w:ascii="Baskerville Old Face" w:hAnsi="Baskerville Old Face"/>
          <w:sz w:val="24"/>
          <w:szCs w:val="24"/>
        </w:rPr>
      </w:pPr>
      <w:r w:rsidRPr="00F34350">
        <w:rPr>
          <w:rFonts w:ascii="Baskerville Old Face" w:hAnsi="Baskerville Old Face"/>
          <w:sz w:val="24"/>
          <w:szCs w:val="24"/>
        </w:rPr>
        <w:t>Participate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annual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training concerning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issues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relevant 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Plan 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set</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forth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Compliance Action Plan: Education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Training Policy.</w:t>
      </w:r>
    </w:p>
    <w:p w14:paraId="01AEA018" w14:textId="77777777" w:rsidR="00E63E74" w:rsidRPr="00F34350" w:rsidRDefault="00E63E74" w:rsidP="00E63E74">
      <w:pPr>
        <w:pStyle w:val="ListParagraph"/>
        <w:numPr>
          <w:ilvl w:val="0"/>
          <w:numId w:val="10"/>
        </w:numPr>
        <w:tabs>
          <w:tab w:val="left" w:pos="940"/>
        </w:tabs>
        <w:ind w:right="335"/>
        <w:rPr>
          <w:rFonts w:ascii="Baskerville Old Face" w:hAnsi="Baskerville Old Face"/>
          <w:sz w:val="24"/>
          <w:szCs w:val="24"/>
        </w:rPr>
      </w:pPr>
      <w:r w:rsidRPr="00F34350">
        <w:rPr>
          <w:rFonts w:ascii="Baskerville Old Face" w:hAnsi="Baskerville Old Face"/>
          <w:sz w:val="24"/>
          <w:szCs w:val="24"/>
        </w:rPr>
        <w:t>Maintain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confidentiality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issues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brought before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 applicable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policies,</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laws,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regulations set forth by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 Arc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 County.</w:t>
      </w:r>
    </w:p>
    <w:p w14:paraId="2340574B" w14:textId="77777777" w:rsidR="00E63E74" w:rsidRPr="00F34350" w:rsidRDefault="00E63E74" w:rsidP="00E63E74">
      <w:pPr>
        <w:rPr>
          <w:rFonts w:ascii="Baskerville Old Face" w:hAnsi="Baskerville Old Face"/>
          <w:sz w:val="24"/>
          <w:szCs w:val="24"/>
        </w:rPr>
      </w:pPr>
    </w:p>
    <w:p w14:paraId="76618FEB" w14:textId="77777777" w:rsidR="00E63E74" w:rsidRPr="00F34350" w:rsidRDefault="00E63E74" w:rsidP="00E63E74">
      <w:pPr>
        <w:rPr>
          <w:rFonts w:ascii="Baskerville Old Face" w:hAnsi="Baskerville Old Face"/>
          <w:sz w:val="24"/>
          <w:szCs w:val="24"/>
        </w:rPr>
      </w:pPr>
    </w:p>
    <w:p w14:paraId="17DB19A4" w14:textId="77777777" w:rsidR="00E63E74" w:rsidRPr="00F34350" w:rsidRDefault="00E63E74" w:rsidP="00E63E74">
      <w:pPr>
        <w:rPr>
          <w:rFonts w:ascii="Baskerville Old Face" w:hAnsi="Baskerville Old Face"/>
          <w:sz w:val="24"/>
          <w:szCs w:val="24"/>
        </w:rPr>
      </w:pPr>
    </w:p>
    <w:p w14:paraId="4B737860" w14:textId="77777777" w:rsidR="00E63E74" w:rsidRPr="00F34350" w:rsidRDefault="00E63E74" w:rsidP="00E63E74">
      <w:pPr>
        <w:rPr>
          <w:rFonts w:ascii="Baskerville Old Face" w:hAnsi="Baskerville Old Face"/>
          <w:sz w:val="24"/>
          <w:szCs w:val="24"/>
        </w:rPr>
      </w:pPr>
    </w:p>
    <w:p w14:paraId="27DDE5E0" w14:textId="77777777"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Name (print): ___________________________________    Position: _____________________</w:t>
      </w:r>
    </w:p>
    <w:p w14:paraId="06C8848A" w14:textId="77777777" w:rsidR="00E63E74" w:rsidRPr="00F34350" w:rsidRDefault="00E63E74" w:rsidP="00E63E74">
      <w:pPr>
        <w:rPr>
          <w:rFonts w:ascii="Baskerville Old Face" w:hAnsi="Baskerville Old Face"/>
          <w:sz w:val="24"/>
          <w:szCs w:val="24"/>
        </w:rPr>
      </w:pPr>
    </w:p>
    <w:p w14:paraId="55916485" w14:textId="77777777" w:rsidR="00E63E74" w:rsidRPr="00F34350" w:rsidRDefault="00E63E74" w:rsidP="00E63E74">
      <w:pPr>
        <w:rPr>
          <w:rFonts w:ascii="Baskerville Old Face" w:hAnsi="Baskerville Old Face"/>
          <w:sz w:val="24"/>
          <w:szCs w:val="24"/>
        </w:rPr>
      </w:pPr>
    </w:p>
    <w:p w14:paraId="45CA199C" w14:textId="77777777" w:rsidR="00E63E74" w:rsidRPr="00F34350" w:rsidRDefault="00E63E74" w:rsidP="00E63E74">
      <w:pPr>
        <w:rPr>
          <w:rFonts w:ascii="Baskerville Old Face" w:hAnsi="Baskerville Old Face"/>
          <w:sz w:val="24"/>
          <w:szCs w:val="24"/>
        </w:rPr>
      </w:pPr>
    </w:p>
    <w:p w14:paraId="75454099" w14:textId="77777777" w:rsidR="00E63E74" w:rsidRPr="00F34350" w:rsidRDefault="00E63E74" w:rsidP="00E63E74">
      <w:pPr>
        <w:rPr>
          <w:rFonts w:ascii="Baskerville Old Face" w:hAnsi="Baskerville Old Face"/>
          <w:sz w:val="24"/>
          <w:szCs w:val="24"/>
        </w:rPr>
        <w:sectPr w:rsidR="00E63E74" w:rsidRPr="00F34350" w:rsidSect="005E3D39">
          <w:pgSz w:w="12240" w:h="15840"/>
          <w:pgMar w:top="1200" w:right="500" w:bottom="1200" w:left="500" w:header="0" w:footer="931" w:gutter="0"/>
          <w:cols w:space="720"/>
        </w:sectPr>
      </w:pPr>
      <w:r w:rsidRPr="00F34350">
        <w:rPr>
          <w:rFonts w:ascii="Baskerville Old Face" w:hAnsi="Baskerville Old Face"/>
          <w:sz w:val="24"/>
          <w:szCs w:val="24"/>
        </w:rPr>
        <w:t>Signature: ___________________________________________     Date: ____________________</w:t>
      </w:r>
    </w:p>
    <w:p w14:paraId="7CCC1FFF" w14:textId="308E7DBC" w:rsidR="00E63E74" w:rsidRDefault="00CD5ED5" w:rsidP="00E63E74">
      <w:pPr>
        <w:pStyle w:val="Heading1"/>
        <w:spacing w:before="68"/>
        <w:ind w:left="1370" w:right="1370"/>
        <w:jc w:val="center"/>
        <w:rPr>
          <w:rFonts w:ascii="Baskerville Old Face" w:hAnsi="Baskerville Old Face"/>
          <w:sz w:val="32"/>
          <w:szCs w:val="32"/>
        </w:rPr>
      </w:pPr>
      <w:r>
        <w:rPr>
          <w:rFonts w:ascii="Baskerville Old Face" w:hAnsi="Baskerville Old Face"/>
          <w:sz w:val="32"/>
          <w:szCs w:val="32"/>
        </w:rPr>
        <w:lastRenderedPageBreak/>
        <w:t>Compliance</w:t>
      </w:r>
      <w:r w:rsidR="00E63E74" w:rsidRPr="00CD5ED5">
        <w:rPr>
          <w:rFonts w:ascii="Baskerville Old Face" w:hAnsi="Baskerville Old Face"/>
          <w:spacing w:val="-3"/>
          <w:sz w:val="32"/>
          <w:szCs w:val="32"/>
        </w:rPr>
        <w:t xml:space="preserve"> </w:t>
      </w:r>
      <w:r w:rsidR="00E63E74" w:rsidRPr="00CD5ED5">
        <w:rPr>
          <w:rFonts w:ascii="Baskerville Old Face" w:hAnsi="Baskerville Old Face"/>
          <w:sz w:val="32"/>
          <w:szCs w:val="32"/>
        </w:rPr>
        <w:t>Action Plan:</w:t>
      </w:r>
      <w:r w:rsidR="00E63E74" w:rsidRPr="00CD5ED5">
        <w:rPr>
          <w:rFonts w:ascii="Baskerville Old Face" w:hAnsi="Baskerville Old Face"/>
          <w:spacing w:val="-1"/>
          <w:sz w:val="32"/>
          <w:szCs w:val="32"/>
        </w:rPr>
        <w:t xml:space="preserve"> </w:t>
      </w:r>
      <w:r w:rsidR="00E63E74" w:rsidRPr="00CD5ED5">
        <w:rPr>
          <w:rFonts w:ascii="Baskerville Old Face" w:hAnsi="Baskerville Old Face"/>
          <w:sz w:val="32"/>
          <w:szCs w:val="32"/>
        </w:rPr>
        <w:t>Administrators</w:t>
      </w:r>
      <w:r w:rsidR="00E63E74" w:rsidRPr="00CD5ED5">
        <w:rPr>
          <w:rFonts w:ascii="Baskerville Old Face" w:hAnsi="Baskerville Old Face"/>
          <w:spacing w:val="-1"/>
          <w:sz w:val="32"/>
          <w:szCs w:val="32"/>
        </w:rPr>
        <w:t xml:space="preserve"> </w:t>
      </w:r>
      <w:r w:rsidR="00E63E74" w:rsidRPr="00CD5ED5">
        <w:rPr>
          <w:rFonts w:ascii="Baskerville Old Face" w:hAnsi="Baskerville Old Face"/>
          <w:sz w:val="32"/>
          <w:szCs w:val="32"/>
        </w:rPr>
        <w:t>Responsibilities</w:t>
      </w:r>
    </w:p>
    <w:p w14:paraId="657A65C5" w14:textId="77777777" w:rsidR="005845F0" w:rsidRPr="00CD5ED5" w:rsidRDefault="005845F0" w:rsidP="00E63E74">
      <w:pPr>
        <w:pStyle w:val="Heading1"/>
        <w:spacing w:before="68"/>
        <w:ind w:left="1370" w:right="1370"/>
        <w:jc w:val="center"/>
        <w:rPr>
          <w:rFonts w:ascii="Baskerville Old Face" w:hAnsi="Baskerville Old Face"/>
          <w:sz w:val="32"/>
          <w:szCs w:val="32"/>
          <w:u w:val="none"/>
        </w:rPr>
      </w:pPr>
    </w:p>
    <w:p w14:paraId="3DF46190" w14:textId="77777777" w:rsidR="00E63E74" w:rsidRPr="00F34350" w:rsidRDefault="00E63E74" w:rsidP="00E63E74">
      <w:pPr>
        <w:pStyle w:val="BodyText"/>
        <w:rPr>
          <w:rFonts w:ascii="Baskerville Old Face" w:hAnsi="Baskerville Old Face"/>
          <w:b/>
        </w:rPr>
      </w:pPr>
    </w:p>
    <w:p w14:paraId="634FA8C1" w14:textId="68BAC86E" w:rsidR="00E63E74" w:rsidRPr="005845F0" w:rsidRDefault="00E63E74" w:rsidP="005845F0">
      <w:pPr>
        <w:pStyle w:val="BodyText"/>
        <w:spacing w:before="92"/>
        <w:ind w:left="220" w:right="219"/>
        <w:jc w:val="center"/>
        <w:rPr>
          <w:rFonts w:ascii="Baskerville Old Face" w:hAnsi="Baskerville Old Face"/>
          <w:b/>
          <w:bCs/>
        </w:rPr>
      </w:pPr>
      <w:r w:rsidRPr="005845F0">
        <w:rPr>
          <w:rFonts w:ascii="Baskerville Old Face" w:hAnsi="Baskerville Old Face"/>
          <w:b/>
          <w:bCs/>
        </w:rPr>
        <w:t>The</w:t>
      </w:r>
      <w:r w:rsidRPr="005845F0">
        <w:rPr>
          <w:rFonts w:ascii="Baskerville Old Face" w:hAnsi="Baskerville Old Face"/>
          <w:b/>
          <w:bCs/>
          <w:spacing w:val="-2"/>
        </w:rPr>
        <w:t xml:space="preserve"> </w:t>
      </w:r>
      <w:r w:rsidRPr="005845F0">
        <w:rPr>
          <w:rFonts w:ascii="Baskerville Old Face" w:hAnsi="Baskerville Old Face"/>
          <w:b/>
          <w:bCs/>
        </w:rPr>
        <w:t>Executive</w:t>
      </w:r>
      <w:r w:rsidRPr="005845F0">
        <w:rPr>
          <w:rFonts w:ascii="Baskerville Old Face" w:hAnsi="Baskerville Old Face"/>
          <w:b/>
          <w:bCs/>
          <w:spacing w:val="-1"/>
        </w:rPr>
        <w:t xml:space="preserve"> </w:t>
      </w:r>
      <w:r w:rsidRPr="005845F0">
        <w:rPr>
          <w:rFonts w:ascii="Baskerville Old Face" w:hAnsi="Baskerville Old Face"/>
          <w:b/>
          <w:bCs/>
        </w:rPr>
        <w:t>Director of</w:t>
      </w:r>
      <w:r w:rsidRPr="005845F0">
        <w:rPr>
          <w:rFonts w:ascii="Baskerville Old Face" w:hAnsi="Baskerville Old Face"/>
          <w:b/>
          <w:bCs/>
          <w:spacing w:val="-1"/>
        </w:rPr>
        <w:t xml:space="preserve"> </w:t>
      </w:r>
      <w:r w:rsidRPr="005845F0">
        <w:rPr>
          <w:rFonts w:ascii="Baskerville Old Face" w:hAnsi="Baskerville Old Face"/>
          <w:b/>
          <w:bCs/>
        </w:rPr>
        <w:t>The</w:t>
      </w:r>
      <w:r w:rsidRPr="005845F0">
        <w:rPr>
          <w:rFonts w:ascii="Baskerville Old Face" w:hAnsi="Baskerville Old Face"/>
          <w:b/>
          <w:bCs/>
          <w:spacing w:val="-1"/>
        </w:rPr>
        <w:t xml:space="preserve"> </w:t>
      </w:r>
      <w:r w:rsidRPr="005845F0">
        <w:rPr>
          <w:rFonts w:ascii="Baskerville Old Face" w:hAnsi="Baskerville Old Face"/>
          <w:b/>
          <w:bCs/>
        </w:rPr>
        <w:t>Arc</w:t>
      </w:r>
      <w:r w:rsidRPr="005845F0">
        <w:rPr>
          <w:rFonts w:ascii="Baskerville Old Face" w:hAnsi="Baskerville Old Face"/>
          <w:b/>
          <w:bCs/>
          <w:spacing w:val="-1"/>
        </w:rPr>
        <w:t xml:space="preserve"> </w:t>
      </w:r>
      <w:r w:rsidRPr="005845F0">
        <w:rPr>
          <w:rFonts w:ascii="Baskerville Old Face" w:hAnsi="Baskerville Old Face"/>
          <w:b/>
          <w:bCs/>
        </w:rPr>
        <w:t>of</w:t>
      </w:r>
      <w:r w:rsidRPr="005845F0">
        <w:rPr>
          <w:rFonts w:ascii="Baskerville Old Face" w:hAnsi="Baskerville Old Face"/>
          <w:b/>
          <w:bCs/>
          <w:spacing w:val="-1"/>
        </w:rPr>
        <w:t xml:space="preserve"> </w:t>
      </w:r>
      <w:r w:rsidRPr="005845F0">
        <w:rPr>
          <w:rFonts w:ascii="Baskerville Old Face" w:hAnsi="Baskerville Old Face"/>
          <w:b/>
          <w:bCs/>
        </w:rPr>
        <w:t>Hunterdon</w:t>
      </w:r>
      <w:r w:rsidRPr="005845F0">
        <w:rPr>
          <w:rFonts w:ascii="Baskerville Old Face" w:hAnsi="Baskerville Old Face"/>
          <w:b/>
          <w:bCs/>
          <w:spacing w:val="1"/>
        </w:rPr>
        <w:t xml:space="preserve"> </w:t>
      </w:r>
      <w:r w:rsidRPr="005845F0">
        <w:rPr>
          <w:rFonts w:ascii="Baskerville Old Face" w:hAnsi="Baskerville Old Face"/>
          <w:b/>
          <w:bCs/>
        </w:rPr>
        <w:t>County</w:t>
      </w:r>
      <w:r w:rsidRPr="005845F0">
        <w:rPr>
          <w:rFonts w:ascii="Baskerville Old Face" w:hAnsi="Baskerville Old Face"/>
          <w:b/>
          <w:bCs/>
          <w:spacing w:val="-1"/>
        </w:rPr>
        <w:t xml:space="preserve"> </w:t>
      </w:r>
      <w:r w:rsidR="00AE6910">
        <w:rPr>
          <w:rFonts w:ascii="Baskerville Old Face" w:hAnsi="Baskerville Old Face"/>
          <w:b/>
          <w:bCs/>
        </w:rPr>
        <w:t>will also serve in the capacity of</w:t>
      </w:r>
      <w:r w:rsidRPr="005845F0">
        <w:rPr>
          <w:rFonts w:ascii="Baskerville Old Face" w:hAnsi="Baskerville Old Face"/>
          <w:b/>
          <w:bCs/>
        </w:rPr>
        <w:t xml:space="preserve"> the Compliance Officer and </w:t>
      </w:r>
      <w:r w:rsidR="00AE6910">
        <w:rPr>
          <w:rFonts w:ascii="Baskerville Old Face" w:hAnsi="Baskerville Old Face"/>
          <w:b/>
          <w:bCs/>
        </w:rPr>
        <w:t>will oversee</w:t>
      </w:r>
      <w:r w:rsidRPr="005845F0">
        <w:rPr>
          <w:rFonts w:ascii="Baskerville Old Face" w:hAnsi="Baskerville Old Face"/>
          <w:b/>
          <w:bCs/>
        </w:rPr>
        <w:t xml:space="preserve"> compliance activities at The</w:t>
      </w:r>
      <w:r w:rsidRPr="005845F0">
        <w:rPr>
          <w:rFonts w:ascii="Baskerville Old Face" w:hAnsi="Baskerville Old Face"/>
          <w:b/>
          <w:bCs/>
          <w:spacing w:val="-1"/>
        </w:rPr>
        <w:t xml:space="preserve"> </w:t>
      </w:r>
      <w:r w:rsidRPr="005845F0">
        <w:rPr>
          <w:rFonts w:ascii="Baskerville Old Face" w:hAnsi="Baskerville Old Face"/>
          <w:b/>
          <w:bCs/>
        </w:rPr>
        <w:t>Arc of Hunterdon</w:t>
      </w:r>
      <w:r w:rsidRPr="005845F0">
        <w:rPr>
          <w:rFonts w:ascii="Baskerville Old Face" w:hAnsi="Baskerville Old Face"/>
          <w:b/>
          <w:bCs/>
          <w:spacing w:val="-1"/>
        </w:rPr>
        <w:t xml:space="preserve"> </w:t>
      </w:r>
      <w:r w:rsidRPr="005845F0">
        <w:rPr>
          <w:rFonts w:ascii="Baskerville Old Face" w:hAnsi="Baskerville Old Face"/>
          <w:b/>
          <w:bCs/>
        </w:rPr>
        <w:t>County.</w:t>
      </w:r>
    </w:p>
    <w:p w14:paraId="0209CCFB" w14:textId="77777777" w:rsidR="00E63E74" w:rsidRPr="00F34350" w:rsidRDefault="00E63E74" w:rsidP="00E63E74">
      <w:pPr>
        <w:pStyle w:val="BodyText"/>
        <w:spacing w:before="1"/>
        <w:rPr>
          <w:rFonts w:ascii="Baskerville Old Face" w:hAnsi="Baskerville Old Face"/>
        </w:rPr>
      </w:pPr>
    </w:p>
    <w:p w14:paraId="4D097CFE" w14:textId="77777777" w:rsidR="00E63E74" w:rsidRPr="00F34350" w:rsidRDefault="00E63E74" w:rsidP="00E63E74">
      <w:pPr>
        <w:pStyle w:val="BodyText"/>
        <w:rPr>
          <w:rFonts w:ascii="Baskerville Old Face" w:hAnsi="Baskerville Old Face"/>
        </w:rPr>
      </w:pPr>
    </w:p>
    <w:p w14:paraId="000D04E1" w14:textId="4C0850F5" w:rsidR="00E63E74" w:rsidRPr="00F34350" w:rsidRDefault="00E63E74" w:rsidP="00E63E74">
      <w:pPr>
        <w:pStyle w:val="BodyText"/>
        <w:ind w:left="220" w:right="660"/>
        <w:rPr>
          <w:rFonts w:ascii="Baskerville Old Face" w:hAnsi="Baskerville Old Face"/>
        </w:rPr>
      </w:pPr>
      <w:r w:rsidRPr="00F34350">
        <w:rPr>
          <w:rFonts w:ascii="Baskerville Old Face" w:hAnsi="Baskerville Old Face"/>
        </w:rPr>
        <w:t>In</w:t>
      </w:r>
      <w:r w:rsidRPr="00F34350">
        <w:rPr>
          <w:rFonts w:ascii="Baskerville Old Face" w:hAnsi="Baskerville Old Face"/>
          <w:spacing w:val="-1"/>
        </w:rPr>
        <w:t xml:space="preserve"> </w:t>
      </w:r>
      <w:r w:rsidRPr="00F34350">
        <w:rPr>
          <w:rFonts w:ascii="Baskerville Old Face" w:hAnsi="Baskerville Old Face"/>
        </w:rPr>
        <w:t>addition to</w:t>
      </w:r>
      <w:r w:rsidRPr="00F34350">
        <w:rPr>
          <w:rFonts w:ascii="Baskerville Old Face" w:hAnsi="Baskerville Old Face"/>
          <w:spacing w:val="-1"/>
        </w:rPr>
        <w:t xml:space="preserve"> </w:t>
      </w:r>
      <w:r w:rsidRPr="00F34350">
        <w:rPr>
          <w:rFonts w:ascii="Baskerville Old Face" w:hAnsi="Baskerville Old Face"/>
        </w:rPr>
        <w:t>any other</w:t>
      </w:r>
      <w:r w:rsidRPr="00F34350">
        <w:rPr>
          <w:rFonts w:ascii="Baskerville Old Face" w:hAnsi="Baskerville Old Face"/>
          <w:spacing w:val="-1"/>
        </w:rPr>
        <w:t xml:space="preserve"> </w:t>
      </w:r>
      <w:r w:rsidRPr="00F34350">
        <w:rPr>
          <w:rFonts w:ascii="Baskerville Old Face" w:hAnsi="Baskerville Old Face"/>
        </w:rPr>
        <w:t>actions that</w:t>
      </w:r>
      <w:r w:rsidRPr="00F34350">
        <w:rPr>
          <w:rFonts w:ascii="Baskerville Old Face" w:hAnsi="Baskerville Old Face"/>
          <w:spacing w:val="-1"/>
        </w:rPr>
        <w:t xml:space="preserve"> </w:t>
      </w:r>
      <w:r w:rsidRPr="00F34350">
        <w:rPr>
          <w:rFonts w:ascii="Baskerville Old Face" w:hAnsi="Baskerville Old Face"/>
        </w:rPr>
        <w:t>may be</w:t>
      </w:r>
      <w:r w:rsidRPr="00F34350">
        <w:rPr>
          <w:rFonts w:ascii="Baskerville Old Face" w:hAnsi="Baskerville Old Face"/>
          <w:spacing w:val="-3"/>
        </w:rPr>
        <w:t xml:space="preserve"> </w:t>
      </w:r>
      <w:r w:rsidRPr="00F34350">
        <w:rPr>
          <w:rFonts w:ascii="Baskerville Old Face" w:hAnsi="Baskerville Old Face"/>
        </w:rPr>
        <w:t>necessary and</w:t>
      </w:r>
      <w:r w:rsidRPr="00F34350">
        <w:rPr>
          <w:rFonts w:ascii="Baskerville Old Face" w:hAnsi="Baskerville Old Face"/>
          <w:spacing w:val="-2"/>
        </w:rPr>
        <w:t xml:space="preserve"> </w:t>
      </w:r>
      <w:r w:rsidRPr="00F34350">
        <w:rPr>
          <w:rFonts w:ascii="Baskerville Old Face" w:hAnsi="Baskerville Old Face"/>
        </w:rPr>
        <w:t>appropriate to</w:t>
      </w:r>
      <w:r w:rsidRPr="00F34350">
        <w:rPr>
          <w:rFonts w:ascii="Baskerville Old Face" w:hAnsi="Baskerville Old Face"/>
          <w:spacing w:val="-1"/>
        </w:rPr>
        <w:t xml:space="preserve"> </w:t>
      </w:r>
      <w:r w:rsidRPr="00F34350">
        <w:rPr>
          <w:rFonts w:ascii="Baskerville Old Face" w:hAnsi="Baskerville Old Face"/>
        </w:rPr>
        <w:t>fulfill</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purpose of</w:t>
      </w:r>
      <w:r w:rsidRPr="00F34350">
        <w:rPr>
          <w:rFonts w:ascii="Baskerville Old Face" w:hAnsi="Baskerville Old Face"/>
          <w:spacing w:val="-1"/>
        </w:rPr>
        <w:t xml:space="preserve"> </w:t>
      </w:r>
      <w:r w:rsidRPr="00F34350">
        <w:rPr>
          <w:rFonts w:ascii="Baskerville Old Face" w:hAnsi="Baskerville Old Face"/>
        </w:rPr>
        <w:t>this</w:t>
      </w:r>
      <w:r w:rsidRPr="00F34350">
        <w:rPr>
          <w:rFonts w:ascii="Baskerville Old Face" w:hAnsi="Baskerville Old Face"/>
          <w:spacing w:val="-64"/>
        </w:rPr>
        <w:t xml:space="preserve"> </w:t>
      </w:r>
      <w:r w:rsidRPr="00F34350">
        <w:rPr>
          <w:rFonts w:ascii="Baskerville Old Face" w:hAnsi="Baskerville Old Face"/>
        </w:rPr>
        <w:t>Compliance</w:t>
      </w:r>
      <w:r w:rsidRPr="00F34350">
        <w:rPr>
          <w:rFonts w:ascii="Baskerville Old Face" w:hAnsi="Baskerville Old Face"/>
          <w:spacing w:val="-1"/>
        </w:rPr>
        <w:t xml:space="preserve"> </w:t>
      </w:r>
      <w:r w:rsidRPr="00F34350">
        <w:rPr>
          <w:rFonts w:ascii="Baskerville Old Face" w:hAnsi="Baskerville Old Face"/>
        </w:rPr>
        <w:t>Action Plan, the Administrators</w:t>
      </w:r>
      <w:r w:rsidRPr="00F34350">
        <w:rPr>
          <w:rFonts w:ascii="Baskerville Old Face" w:hAnsi="Baskerville Old Face"/>
          <w:spacing w:val="-1"/>
        </w:rPr>
        <w:t xml:space="preserve"> </w:t>
      </w:r>
      <w:r w:rsidRPr="00F34350">
        <w:rPr>
          <w:rFonts w:ascii="Baskerville Old Face" w:hAnsi="Baskerville Old Face"/>
        </w:rPr>
        <w:t>shall:</w:t>
      </w:r>
    </w:p>
    <w:p w14:paraId="0E80E5BC" w14:textId="77777777" w:rsidR="00E63E74" w:rsidRPr="00F34350" w:rsidRDefault="00E63E74" w:rsidP="00E63E74">
      <w:pPr>
        <w:pStyle w:val="BodyText"/>
        <w:rPr>
          <w:rFonts w:ascii="Baskerville Old Face" w:hAnsi="Baskerville Old Face"/>
        </w:rPr>
      </w:pPr>
    </w:p>
    <w:p w14:paraId="74C67433" w14:textId="25E852F0" w:rsidR="00E63E74" w:rsidRPr="00AE6910" w:rsidRDefault="00E63E74" w:rsidP="00AE6910">
      <w:pPr>
        <w:pStyle w:val="ListParagraph"/>
        <w:numPr>
          <w:ilvl w:val="0"/>
          <w:numId w:val="9"/>
        </w:numPr>
        <w:tabs>
          <w:tab w:val="left" w:pos="940"/>
        </w:tabs>
        <w:rPr>
          <w:rFonts w:ascii="Baskerville Old Face" w:hAnsi="Baskerville Old Face"/>
          <w:sz w:val="24"/>
          <w:szCs w:val="24"/>
        </w:rPr>
      </w:pPr>
      <w:r w:rsidRPr="00F34350">
        <w:rPr>
          <w:rFonts w:ascii="Baskerville Old Face" w:hAnsi="Baskerville Old Face"/>
          <w:sz w:val="24"/>
          <w:szCs w:val="24"/>
        </w:rPr>
        <w:t>Comply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Action Plan: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General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Standards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Conduct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Policy.</w:t>
      </w:r>
    </w:p>
    <w:p w14:paraId="344554E2" w14:textId="62B988C4" w:rsidR="00E63E74" w:rsidRPr="00F34350" w:rsidRDefault="00E63E74" w:rsidP="00E63E74">
      <w:pPr>
        <w:pStyle w:val="ListParagraph"/>
        <w:numPr>
          <w:ilvl w:val="0"/>
          <w:numId w:val="9"/>
        </w:numPr>
        <w:tabs>
          <w:tab w:val="left" w:pos="940"/>
        </w:tabs>
        <w:ind w:right="506"/>
        <w:rPr>
          <w:rFonts w:ascii="Baskerville Old Face" w:hAnsi="Baskerville Old Face"/>
          <w:sz w:val="24"/>
          <w:szCs w:val="24"/>
        </w:rPr>
      </w:pPr>
      <w:r w:rsidRPr="00F34350">
        <w:rPr>
          <w:rFonts w:ascii="Baskerville Old Face" w:hAnsi="Baskerville Old Face"/>
          <w:sz w:val="24"/>
          <w:szCs w:val="24"/>
        </w:rPr>
        <w:t>Identify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delegate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appropriate responsibilities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such 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personnel as necessary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implement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maintain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 effective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Plan.</w:t>
      </w:r>
    </w:p>
    <w:p w14:paraId="62D63AAA" w14:textId="7D48E8DE" w:rsidR="00E63E74" w:rsidRPr="00F34350" w:rsidRDefault="00E63E74" w:rsidP="00E63E74">
      <w:pPr>
        <w:pStyle w:val="ListParagraph"/>
        <w:numPr>
          <w:ilvl w:val="0"/>
          <w:numId w:val="9"/>
        </w:numPr>
        <w:tabs>
          <w:tab w:val="left" w:pos="940"/>
        </w:tabs>
        <w:ind w:right="1492"/>
        <w:rPr>
          <w:rFonts w:ascii="Baskerville Old Face" w:hAnsi="Baskerville Old Face"/>
          <w:sz w:val="24"/>
          <w:szCs w:val="24"/>
        </w:rPr>
      </w:pPr>
      <w:r w:rsidRPr="00F34350">
        <w:rPr>
          <w:rFonts w:ascii="Baskerville Old Face" w:hAnsi="Baskerville Old Face"/>
          <w:sz w:val="24"/>
          <w:szCs w:val="24"/>
        </w:rPr>
        <w:t xml:space="preserve">Receive and, where appropriate, act on </w:t>
      </w:r>
      <w:r w:rsidR="00AE6910">
        <w:rPr>
          <w:rFonts w:ascii="Baskerville Old Face" w:hAnsi="Baskerville Old Face"/>
          <w:sz w:val="24"/>
          <w:szCs w:val="24"/>
        </w:rPr>
        <w:t xml:space="preserve">any </w:t>
      </w:r>
      <w:r w:rsidRPr="00F34350">
        <w:rPr>
          <w:rFonts w:ascii="Baskerville Old Face" w:hAnsi="Baskerville Old Face"/>
          <w:sz w:val="24"/>
          <w:szCs w:val="24"/>
        </w:rPr>
        <w:t xml:space="preserve">reports </w:t>
      </w:r>
      <w:r w:rsidR="00AE6910">
        <w:rPr>
          <w:rFonts w:ascii="Baskerville Old Face" w:hAnsi="Baskerville Old Face"/>
          <w:sz w:val="24"/>
          <w:szCs w:val="24"/>
        </w:rPr>
        <w:t>received.</w:t>
      </w:r>
    </w:p>
    <w:p w14:paraId="4F95806C" w14:textId="3750D3EE" w:rsidR="00E63E74" w:rsidRPr="00F34350" w:rsidRDefault="00E63E74" w:rsidP="00E63E74">
      <w:pPr>
        <w:pStyle w:val="ListParagraph"/>
        <w:numPr>
          <w:ilvl w:val="0"/>
          <w:numId w:val="9"/>
        </w:numPr>
        <w:tabs>
          <w:tab w:val="left" w:pos="940"/>
        </w:tabs>
        <w:ind w:right="564"/>
        <w:rPr>
          <w:rFonts w:ascii="Baskerville Old Face" w:hAnsi="Baskerville Old Face"/>
          <w:sz w:val="24"/>
          <w:szCs w:val="24"/>
        </w:rPr>
      </w:pPr>
      <w:r w:rsidRPr="00F34350">
        <w:rPr>
          <w:rFonts w:ascii="Baskerville Old Face" w:hAnsi="Baskerville Old Face"/>
          <w:sz w:val="24"/>
          <w:szCs w:val="24"/>
        </w:rPr>
        <w:t>Support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corrective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actions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w:t>
      </w:r>
      <w:r w:rsidRPr="00F34350">
        <w:rPr>
          <w:rFonts w:ascii="Baskerville Old Face" w:hAnsi="Baskerville Old Face"/>
          <w:spacing w:val="-1"/>
          <w:sz w:val="24"/>
          <w:szCs w:val="24"/>
        </w:rPr>
        <w:t xml:space="preserve"> </w:t>
      </w:r>
      <w:r w:rsidR="00AE6910">
        <w:rPr>
          <w:rFonts w:ascii="Baskerville Old Face" w:hAnsi="Baskerville Old Face"/>
          <w:sz w:val="24"/>
          <w:szCs w:val="24"/>
        </w:rPr>
        <w:t>needed</w:t>
      </w:r>
      <w:r w:rsidRPr="00F34350">
        <w:rPr>
          <w:rFonts w:ascii="Baskerville Old Face" w:hAnsi="Baskerville Old Face"/>
          <w:sz w:val="24"/>
          <w:szCs w:val="24"/>
        </w:rPr>
        <w:t>.</w:t>
      </w:r>
    </w:p>
    <w:p w14:paraId="356C81F5" w14:textId="77777777" w:rsidR="00E63E74" w:rsidRPr="00F34350" w:rsidRDefault="00E63E74" w:rsidP="00E63E74">
      <w:pPr>
        <w:pStyle w:val="ListParagraph"/>
        <w:numPr>
          <w:ilvl w:val="0"/>
          <w:numId w:val="9"/>
        </w:numPr>
        <w:tabs>
          <w:tab w:val="left" w:pos="940"/>
        </w:tabs>
        <w:ind w:right="293"/>
        <w:jc w:val="both"/>
        <w:rPr>
          <w:rFonts w:ascii="Baskerville Old Face" w:hAnsi="Baskerville Old Face"/>
          <w:sz w:val="24"/>
          <w:szCs w:val="24"/>
        </w:rPr>
      </w:pPr>
      <w:r w:rsidRPr="00F34350">
        <w:rPr>
          <w:rFonts w:ascii="Baskerville Old Face" w:hAnsi="Baskerville Old Face"/>
          <w:sz w:val="24"/>
          <w:szCs w:val="24"/>
        </w:rPr>
        <w:t>In the event of a potential violation of any state or federal law or regulation, ensure appropriate</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steps are taken to respond to the alleged violation, including, but not limited to, consulting with</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counsel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behalf 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Arc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 County where appropriate.</w:t>
      </w:r>
    </w:p>
    <w:p w14:paraId="214AE82E" w14:textId="77777777" w:rsidR="00E63E74" w:rsidRPr="00F34350" w:rsidRDefault="00E63E74" w:rsidP="00E63E74">
      <w:pPr>
        <w:pStyle w:val="ListParagraph"/>
        <w:numPr>
          <w:ilvl w:val="0"/>
          <w:numId w:val="9"/>
        </w:numPr>
        <w:tabs>
          <w:tab w:val="left" w:pos="940"/>
        </w:tabs>
        <w:ind w:right="1068"/>
        <w:rPr>
          <w:rFonts w:ascii="Baskerville Old Face" w:hAnsi="Baskerville Old Face"/>
          <w:sz w:val="24"/>
          <w:szCs w:val="24"/>
        </w:rPr>
      </w:pPr>
      <w:r w:rsidRPr="00F34350">
        <w:rPr>
          <w:rFonts w:ascii="Baskerville Old Face" w:hAnsi="Baskerville Old Face"/>
          <w:sz w:val="24"/>
          <w:szCs w:val="24"/>
        </w:rPr>
        <w:t>Maintain the confidentiality of any compliance issues brought before the Administrators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consistent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applicable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laws,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regulations.</w:t>
      </w:r>
    </w:p>
    <w:p w14:paraId="51B9FDB5" w14:textId="16A7052E" w:rsidR="00E63E74" w:rsidRPr="00F34350" w:rsidRDefault="00AE6910" w:rsidP="00E63E74">
      <w:pPr>
        <w:pStyle w:val="ListParagraph"/>
        <w:numPr>
          <w:ilvl w:val="0"/>
          <w:numId w:val="9"/>
        </w:numPr>
        <w:tabs>
          <w:tab w:val="left" w:pos="940"/>
        </w:tabs>
        <w:ind w:right="548"/>
        <w:rPr>
          <w:rFonts w:ascii="Baskerville Old Face" w:hAnsi="Baskerville Old Face"/>
          <w:sz w:val="24"/>
          <w:szCs w:val="24"/>
        </w:rPr>
      </w:pPr>
      <w:r>
        <w:rPr>
          <w:rFonts w:ascii="Baskerville Old Face" w:hAnsi="Baskerville Old Face"/>
          <w:sz w:val="24"/>
          <w:szCs w:val="24"/>
        </w:rPr>
        <w:t>Submit</w:t>
      </w:r>
      <w:r w:rsidR="00E63E74" w:rsidRPr="00F34350">
        <w:rPr>
          <w:rFonts w:ascii="Baskerville Old Face" w:hAnsi="Baskerville Old Face"/>
          <w:spacing w:val="-2"/>
          <w:sz w:val="24"/>
          <w:szCs w:val="24"/>
        </w:rPr>
        <w:t xml:space="preserve"> </w:t>
      </w:r>
      <w:r w:rsidR="00E63E74" w:rsidRPr="00F34350">
        <w:rPr>
          <w:rFonts w:ascii="Baskerville Old Face" w:hAnsi="Baskerville Old Face"/>
          <w:sz w:val="24"/>
          <w:szCs w:val="24"/>
        </w:rPr>
        <w:t>quarterly reports</w:t>
      </w:r>
      <w:r w:rsidR="00E63E74" w:rsidRPr="00F34350">
        <w:rPr>
          <w:rFonts w:ascii="Baskerville Old Face" w:hAnsi="Baskerville Old Face"/>
          <w:spacing w:val="-3"/>
          <w:sz w:val="24"/>
          <w:szCs w:val="24"/>
        </w:rPr>
        <w:t xml:space="preserve"> </w:t>
      </w:r>
      <w:proofErr w:type="gramStart"/>
      <w:r w:rsidR="00E63E74" w:rsidRPr="00F34350">
        <w:rPr>
          <w:rFonts w:ascii="Baskerville Old Face" w:hAnsi="Baskerville Old Face"/>
          <w:sz w:val="24"/>
          <w:szCs w:val="24"/>
        </w:rPr>
        <w:t>to</w:t>
      </w:r>
      <w:r w:rsidR="00E63E74" w:rsidRPr="00F34350">
        <w:rPr>
          <w:rFonts w:ascii="Baskerville Old Face" w:hAnsi="Baskerville Old Face"/>
          <w:spacing w:val="-64"/>
          <w:sz w:val="24"/>
          <w:szCs w:val="24"/>
        </w:rPr>
        <w:t xml:space="preserve"> </w:t>
      </w:r>
      <w:r>
        <w:rPr>
          <w:rFonts w:ascii="Baskerville Old Face" w:hAnsi="Baskerville Old Face"/>
          <w:spacing w:val="-64"/>
          <w:sz w:val="24"/>
          <w:szCs w:val="24"/>
        </w:rPr>
        <w:t xml:space="preserve"> </w:t>
      </w:r>
      <w:r w:rsidR="00E63E74" w:rsidRPr="00F34350">
        <w:rPr>
          <w:rFonts w:ascii="Baskerville Old Face" w:hAnsi="Baskerville Old Face"/>
          <w:sz w:val="24"/>
          <w:szCs w:val="24"/>
        </w:rPr>
        <w:t>the</w:t>
      </w:r>
      <w:proofErr w:type="gramEnd"/>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Board of Directors.</w:t>
      </w:r>
    </w:p>
    <w:p w14:paraId="6746F027" w14:textId="77777777" w:rsidR="00E63E74" w:rsidRPr="00F34350" w:rsidRDefault="00E63E74" w:rsidP="00E63E74">
      <w:pPr>
        <w:rPr>
          <w:rFonts w:ascii="Baskerville Old Face" w:hAnsi="Baskerville Old Face"/>
          <w:sz w:val="24"/>
          <w:szCs w:val="24"/>
        </w:rPr>
      </w:pPr>
    </w:p>
    <w:p w14:paraId="2777FB7C" w14:textId="77777777" w:rsidR="00E63E74" w:rsidRPr="00F34350" w:rsidRDefault="00E63E74" w:rsidP="00E63E74">
      <w:pPr>
        <w:rPr>
          <w:rFonts w:ascii="Baskerville Old Face" w:hAnsi="Baskerville Old Face"/>
          <w:sz w:val="24"/>
          <w:szCs w:val="24"/>
        </w:rPr>
      </w:pPr>
    </w:p>
    <w:p w14:paraId="1955FF6D" w14:textId="77777777" w:rsidR="00E63E74" w:rsidRPr="00F34350" w:rsidRDefault="00E63E74" w:rsidP="00E63E74">
      <w:pPr>
        <w:rPr>
          <w:rFonts w:ascii="Baskerville Old Face" w:hAnsi="Baskerville Old Face"/>
          <w:sz w:val="24"/>
          <w:szCs w:val="24"/>
        </w:rPr>
      </w:pPr>
    </w:p>
    <w:p w14:paraId="1334CAF2" w14:textId="77777777"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Name (print): ___________________________________    Position: _____________________</w:t>
      </w:r>
    </w:p>
    <w:p w14:paraId="6B5A714A" w14:textId="77777777" w:rsidR="00E63E74" w:rsidRPr="00F34350" w:rsidRDefault="00E63E74" w:rsidP="00E63E74">
      <w:pPr>
        <w:rPr>
          <w:rFonts w:ascii="Baskerville Old Face" w:hAnsi="Baskerville Old Face"/>
          <w:sz w:val="24"/>
          <w:szCs w:val="24"/>
        </w:rPr>
      </w:pPr>
    </w:p>
    <w:p w14:paraId="07B919C0" w14:textId="77777777" w:rsidR="00E63E74" w:rsidRPr="00F34350" w:rsidRDefault="00E63E74" w:rsidP="00E63E74">
      <w:pPr>
        <w:rPr>
          <w:rFonts w:ascii="Baskerville Old Face" w:hAnsi="Baskerville Old Face"/>
          <w:sz w:val="24"/>
          <w:szCs w:val="24"/>
        </w:rPr>
      </w:pPr>
    </w:p>
    <w:p w14:paraId="631D8396" w14:textId="77777777" w:rsidR="00E63E74" w:rsidRPr="00F34350" w:rsidRDefault="00E63E74" w:rsidP="00E63E74">
      <w:pPr>
        <w:rPr>
          <w:rFonts w:ascii="Baskerville Old Face" w:hAnsi="Baskerville Old Face"/>
          <w:sz w:val="24"/>
          <w:szCs w:val="24"/>
        </w:rPr>
      </w:pPr>
    </w:p>
    <w:p w14:paraId="0E414DF1" w14:textId="38928DD6" w:rsidR="00E63E74" w:rsidRPr="00F34350" w:rsidRDefault="00E63E74" w:rsidP="00E63E74">
      <w:pPr>
        <w:rPr>
          <w:rFonts w:ascii="Baskerville Old Face" w:hAnsi="Baskerville Old Face"/>
          <w:sz w:val="24"/>
          <w:szCs w:val="24"/>
        </w:rPr>
        <w:sectPr w:rsidR="00E63E74" w:rsidRPr="00F34350" w:rsidSect="005E3D39">
          <w:pgSz w:w="12240" w:h="15840"/>
          <w:pgMar w:top="1480" w:right="500" w:bottom="1200" w:left="500" w:header="0" w:footer="931" w:gutter="0"/>
          <w:cols w:space="720"/>
        </w:sectPr>
      </w:pPr>
      <w:r w:rsidRPr="00F34350">
        <w:rPr>
          <w:rFonts w:ascii="Baskerville Old Face" w:hAnsi="Baskerville Old Face"/>
          <w:sz w:val="24"/>
          <w:szCs w:val="24"/>
        </w:rPr>
        <w:t>Signature: ___________________________________________     Date: ___________________</w:t>
      </w:r>
    </w:p>
    <w:p w14:paraId="7A57D603" w14:textId="2F70C80B" w:rsidR="00E63E74" w:rsidRPr="00CD5ED5" w:rsidRDefault="00E63E74" w:rsidP="00E63E74">
      <w:pPr>
        <w:pStyle w:val="Heading1"/>
        <w:spacing w:before="68"/>
        <w:ind w:left="1370" w:right="1370"/>
        <w:jc w:val="center"/>
        <w:rPr>
          <w:rFonts w:ascii="Baskerville Old Face" w:hAnsi="Baskerville Old Face"/>
          <w:sz w:val="32"/>
          <w:szCs w:val="32"/>
          <w:u w:val="none"/>
        </w:rPr>
      </w:pPr>
      <w:r w:rsidRPr="00CD5ED5">
        <w:rPr>
          <w:rFonts w:ascii="Baskerville Old Face" w:hAnsi="Baskerville Old Face"/>
          <w:sz w:val="32"/>
          <w:szCs w:val="32"/>
        </w:rPr>
        <w:lastRenderedPageBreak/>
        <w:t>Compliance Action Plan:</w:t>
      </w:r>
      <w:r w:rsidRPr="00CD5ED5">
        <w:rPr>
          <w:rFonts w:ascii="Baskerville Old Face" w:hAnsi="Baskerville Old Face"/>
          <w:spacing w:val="-1"/>
          <w:sz w:val="32"/>
          <w:szCs w:val="32"/>
        </w:rPr>
        <w:t xml:space="preserve"> </w:t>
      </w:r>
      <w:r w:rsidRPr="00CD5ED5">
        <w:rPr>
          <w:rFonts w:ascii="Baskerville Old Face" w:hAnsi="Baskerville Old Face"/>
          <w:sz w:val="32"/>
          <w:szCs w:val="32"/>
        </w:rPr>
        <w:t>Compliance</w:t>
      </w:r>
      <w:r w:rsidRPr="00CD5ED5">
        <w:rPr>
          <w:rFonts w:ascii="Baskerville Old Face" w:hAnsi="Baskerville Old Face"/>
          <w:spacing w:val="-1"/>
          <w:sz w:val="32"/>
          <w:szCs w:val="32"/>
        </w:rPr>
        <w:t xml:space="preserve"> </w:t>
      </w:r>
      <w:r w:rsidRPr="00CD5ED5">
        <w:rPr>
          <w:rFonts w:ascii="Baskerville Old Face" w:hAnsi="Baskerville Old Face"/>
          <w:sz w:val="32"/>
          <w:szCs w:val="32"/>
        </w:rPr>
        <w:t>Officer</w:t>
      </w:r>
      <w:r w:rsidRPr="00CD5ED5">
        <w:rPr>
          <w:rFonts w:ascii="Baskerville Old Face" w:hAnsi="Baskerville Old Face"/>
          <w:spacing w:val="-1"/>
          <w:sz w:val="32"/>
          <w:szCs w:val="32"/>
        </w:rPr>
        <w:t xml:space="preserve"> </w:t>
      </w:r>
      <w:r w:rsidRPr="00CD5ED5">
        <w:rPr>
          <w:rFonts w:ascii="Baskerville Old Face" w:hAnsi="Baskerville Old Face"/>
          <w:sz w:val="32"/>
          <w:szCs w:val="32"/>
        </w:rPr>
        <w:t>Responsibilities</w:t>
      </w:r>
    </w:p>
    <w:p w14:paraId="16BA2B87" w14:textId="239F138E" w:rsidR="00E63E74" w:rsidRDefault="00E63E74" w:rsidP="00E63E74">
      <w:pPr>
        <w:pStyle w:val="BodyText"/>
        <w:rPr>
          <w:rFonts w:ascii="Baskerville Old Face" w:hAnsi="Baskerville Old Face"/>
          <w:b/>
        </w:rPr>
      </w:pPr>
    </w:p>
    <w:p w14:paraId="28BDF206" w14:textId="77777777" w:rsidR="005845F0" w:rsidRPr="00F34350" w:rsidRDefault="005845F0" w:rsidP="00E63E74">
      <w:pPr>
        <w:pStyle w:val="BodyText"/>
        <w:rPr>
          <w:rFonts w:ascii="Baskerville Old Face" w:hAnsi="Baskerville Old Face"/>
          <w:b/>
        </w:rPr>
      </w:pPr>
    </w:p>
    <w:p w14:paraId="7F248606" w14:textId="264D2E7F" w:rsidR="00E63E74" w:rsidRPr="005845F0" w:rsidRDefault="00E63E74" w:rsidP="00CD5ED5">
      <w:pPr>
        <w:pStyle w:val="BodyText"/>
        <w:spacing w:before="92"/>
        <w:ind w:left="220" w:right="281"/>
        <w:jc w:val="center"/>
        <w:rPr>
          <w:rFonts w:ascii="Baskerville Old Face" w:hAnsi="Baskerville Old Face"/>
          <w:b/>
          <w:bCs/>
        </w:rPr>
      </w:pPr>
      <w:r w:rsidRPr="005845F0">
        <w:rPr>
          <w:rFonts w:ascii="Baskerville Old Face" w:hAnsi="Baskerville Old Face"/>
          <w:b/>
          <w:bCs/>
        </w:rPr>
        <w:t>The</w:t>
      </w:r>
      <w:r w:rsidRPr="005845F0">
        <w:rPr>
          <w:rFonts w:ascii="Baskerville Old Face" w:hAnsi="Baskerville Old Face"/>
          <w:b/>
          <w:bCs/>
          <w:spacing w:val="-2"/>
        </w:rPr>
        <w:t xml:space="preserve"> </w:t>
      </w:r>
      <w:r w:rsidRPr="005845F0">
        <w:rPr>
          <w:rFonts w:ascii="Baskerville Old Face" w:hAnsi="Baskerville Old Face"/>
          <w:b/>
          <w:bCs/>
        </w:rPr>
        <w:t>Arc of Hunterdon County shall</w:t>
      </w:r>
      <w:r w:rsidRPr="005845F0">
        <w:rPr>
          <w:rFonts w:ascii="Baskerville Old Face" w:hAnsi="Baskerville Old Face"/>
          <w:b/>
          <w:bCs/>
          <w:spacing w:val="1"/>
        </w:rPr>
        <w:t xml:space="preserve"> </w:t>
      </w:r>
      <w:proofErr w:type="gramStart"/>
      <w:r w:rsidR="00AE6910">
        <w:rPr>
          <w:rFonts w:ascii="Baskerville Old Face" w:hAnsi="Baskerville Old Face"/>
          <w:b/>
          <w:bCs/>
        </w:rPr>
        <w:t>utilized</w:t>
      </w:r>
      <w:proofErr w:type="gramEnd"/>
      <w:r w:rsidR="00AE6910">
        <w:rPr>
          <w:rFonts w:ascii="Baskerville Old Face" w:hAnsi="Baskerville Old Face"/>
          <w:b/>
          <w:bCs/>
        </w:rPr>
        <w:t xml:space="preserve"> the Executive Director as their</w:t>
      </w:r>
      <w:r w:rsidRPr="005845F0">
        <w:rPr>
          <w:rFonts w:ascii="Baskerville Old Face" w:hAnsi="Baskerville Old Face"/>
          <w:b/>
          <w:bCs/>
        </w:rPr>
        <w:t xml:space="preserve"> Compliance Officer. The</w:t>
      </w:r>
      <w:r w:rsidRPr="005845F0">
        <w:rPr>
          <w:rFonts w:ascii="Baskerville Old Face" w:hAnsi="Baskerville Old Face"/>
          <w:b/>
          <w:bCs/>
          <w:spacing w:val="2"/>
        </w:rPr>
        <w:t xml:space="preserve"> </w:t>
      </w:r>
      <w:r w:rsidRPr="005845F0">
        <w:rPr>
          <w:rFonts w:ascii="Baskerville Old Face" w:hAnsi="Baskerville Old Face"/>
          <w:b/>
          <w:bCs/>
        </w:rPr>
        <w:t>Compliance Officer</w:t>
      </w:r>
      <w:r w:rsidRPr="005845F0">
        <w:rPr>
          <w:rFonts w:ascii="Baskerville Old Face" w:hAnsi="Baskerville Old Face"/>
          <w:b/>
          <w:bCs/>
          <w:spacing w:val="1"/>
        </w:rPr>
        <w:t xml:space="preserve"> </w:t>
      </w:r>
      <w:r w:rsidRPr="005845F0">
        <w:rPr>
          <w:rFonts w:ascii="Baskerville Old Face" w:hAnsi="Baskerville Old Face"/>
          <w:b/>
          <w:bCs/>
        </w:rPr>
        <w:t>shall</w:t>
      </w:r>
      <w:r w:rsidRPr="005845F0">
        <w:rPr>
          <w:rFonts w:ascii="Baskerville Old Face" w:hAnsi="Baskerville Old Face"/>
          <w:b/>
          <w:bCs/>
          <w:spacing w:val="-2"/>
        </w:rPr>
        <w:t xml:space="preserve"> </w:t>
      </w:r>
      <w:r w:rsidRPr="005845F0">
        <w:rPr>
          <w:rFonts w:ascii="Baskerville Old Face" w:hAnsi="Baskerville Old Face"/>
          <w:b/>
          <w:bCs/>
        </w:rPr>
        <w:t>report</w:t>
      </w:r>
      <w:r w:rsidRPr="005845F0">
        <w:rPr>
          <w:rFonts w:ascii="Baskerville Old Face" w:hAnsi="Baskerville Old Face"/>
          <w:b/>
          <w:bCs/>
          <w:spacing w:val="-1"/>
        </w:rPr>
        <w:t xml:space="preserve"> </w:t>
      </w:r>
      <w:r w:rsidRPr="005845F0">
        <w:rPr>
          <w:rFonts w:ascii="Baskerville Old Face" w:hAnsi="Baskerville Old Face"/>
          <w:b/>
          <w:bCs/>
        </w:rPr>
        <w:t>directly</w:t>
      </w:r>
      <w:r w:rsidRPr="005845F0">
        <w:rPr>
          <w:rFonts w:ascii="Baskerville Old Face" w:hAnsi="Baskerville Old Face"/>
          <w:b/>
          <w:bCs/>
          <w:spacing w:val="-1"/>
        </w:rPr>
        <w:t xml:space="preserve"> </w:t>
      </w:r>
      <w:r w:rsidRPr="005845F0">
        <w:rPr>
          <w:rFonts w:ascii="Baskerville Old Face" w:hAnsi="Baskerville Old Face"/>
          <w:b/>
          <w:bCs/>
        </w:rPr>
        <w:t>to</w:t>
      </w:r>
      <w:r w:rsidRPr="005845F0">
        <w:rPr>
          <w:rFonts w:ascii="Baskerville Old Face" w:hAnsi="Baskerville Old Face"/>
          <w:b/>
          <w:bCs/>
          <w:spacing w:val="-1"/>
        </w:rPr>
        <w:t xml:space="preserve"> </w:t>
      </w:r>
      <w:r w:rsidRPr="005845F0">
        <w:rPr>
          <w:rFonts w:ascii="Baskerville Old Face" w:hAnsi="Baskerville Old Face"/>
          <w:b/>
          <w:bCs/>
        </w:rPr>
        <w:t>the</w:t>
      </w:r>
      <w:r w:rsidRPr="005845F0">
        <w:rPr>
          <w:rFonts w:ascii="Baskerville Old Face" w:hAnsi="Baskerville Old Face"/>
          <w:b/>
          <w:bCs/>
          <w:spacing w:val="-1"/>
        </w:rPr>
        <w:t xml:space="preserve"> </w:t>
      </w:r>
      <w:r w:rsidRPr="005845F0">
        <w:rPr>
          <w:rFonts w:ascii="Baskerville Old Face" w:hAnsi="Baskerville Old Face"/>
          <w:b/>
          <w:bCs/>
        </w:rPr>
        <w:t>Board</w:t>
      </w:r>
      <w:r w:rsidRPr="005845F0">
        <w:rPr>
          <w:rFonts w:ascii="Baskerville Old Face" w:hAnsi="Baskerville Old Face"/>
          <w:b/>
          <w:bCs/>
          <w:spacing w:val="-1"/>
        </w:rPr>
        <w:t xml:space="preserve"> </w:t>
      </w:r>
      <w:r w:rsidRPr="005845F0">
        <w:rPr>
          <w:rFonts w:ascii="Baskerville Old Face" w:hAnsi="Baskerville Old Face"/>
          <w:b/>
          <w:bCs/>
        </w:rPr>
        <w:t>of</w:t>
      </w:r>
      <w:r w:rsidRPr="005845F0">
        <w:rPr>
          <w:rFonts w:ascii="Baskerville Old Face" w:hAnsi="Baskerville Old Face"/>
          <w:b/>
          <w:bCs/>
          <w:spacing w:val="-1"/>
        </w:rPr>
        <w:t xml:space="preserve"> </w:t>
      </w:r>
      <w:r w:rsidRPr="005845F0">
        <w:rPr>
          <w:rFonts w:ascii="Baskerville Old Face" w:hAnsi="Baskerville Old Face"/>
          <w:b/>
          <w:bCs/>
        </w:rPr>
        <w:t>Directors.</w:t>
      </w:r>
      <w:r w:rsidRPr="005845F0">
        <w:rPr>
          <w:rFonts w:ascii="Baskerville Old Face" w:hAnsi="Baskerville Old Face"/>
          <w:b/>
          <w:bCs/>
          <w:spacing w:val="-1"/>
        </w:rPr>
        <w:t xml:space="preserve"> </w:t>
      </w:r>
      <w:r w:rsidRPr="005845F0">
        <w:rPr>
          <w:rFonts w:ascii="Baskerville Old Face" w:hAnsi="Baskerville Old Face"/>
          <w:b/>
          <w:bCs/>
        </w:rPr>
        <w:t>Compliance Officer shall be responsible for</w:t>
      </w:r>
      <w:r w:rsidRPr="005845F0">
        <w:rPr>
          <w:rFonts w:ascii="Baskerville Old Face" w:hAnsi="Baskerville Old Face"/>
          <w:b/>
          <w:bCs/>
          <w:spacing w:val="1"/>
        </w:rPr>
        <w:t xml:space="preserve"> </w:t>
      </w:r>
      <w:r w:rsidRPr="005845F0">
        <w:rPr>
          <w:rFonts w:ascii="Baskerville Old Face" w:hAnsi="Baskerville Old Face"/>
          <w:b/>
          <w:bCs/>
        </w:rPr>
        <w:t>implementing, monitoring, and coordinating such action as is necessary and appropriate to facilitate</w:t>
      </w:r>
      <w:r w:rsidRPr="005845F0">
        <w:rPr>
          <w:rFonts w:ascii="Baskerville Old Face" w:hAnsi="Baskerville Old Face"/>
          <w:b/>
          <w:bCs/>
          <w:spacing w:val="1"/>
        </w:rPr>
        <w:t xml:space="preserve"> </w:t>
      </w:r>
      <w:r w:rsidRPr="005845F0">
        <w:rPr>
          <w:rFonts w:ascii="Baskerville Old Face" w:hAnsi="Baskerville Old Face"/>
          <w:b/>
          <w:bCs/>
        </w:rPr>
        <w:t>an</w:t>
      </w:r>
      <w:r w:rsidRPr="005845F0">
        <w:rPr>
          <w:rFonts w:ascii="Baskerville Old Face" w:hAnsi="Baskerville Old Face"/>
          <w:b/>
          <w:bCs/>
          <w:spacing w:val="-1"/>
        </w:rPr>
        <w:t xml:space="preserve"> </w:t>
      </w:r>
      <w:r w:rsidRPr="005845F0">
        <w:rPr>
          <w:rFonts w:ascii="Baskerville Old Face" w:hAnsi="Baskerville Old Face"/>
          <w:b/>
          <w:bCs/>
        </w:rPr>
        <w:t>effective Compliance Action Plan.</w:t>
      </w:r>
    </w:p>
    <w:p w14:paraId="41BC7E62" w14:textId="77777777" w:rsidR="00E63E74" w:rsidRPr="00F34350" w:rsidRDefault="00E63E74" w:rsidP="00E63E74">
      <w:pPr>
        <w:pStyle w:val="BodyText"/>
        <w:rPr>
          <w:rFonts w:ascii="Baskerville Old Face" w:hAnsi="Baskerville Old Face"/>
        </w:rPr>
      </w:pPr>
    </w:p>
    <w:p w14:paraId="774952A9" w14:textId="77777777" w:rsidR="00E63E74" w:rsidRPr="00F34350" w:rsidRDefault="00E63E74" w:rsidP="00E63E74">
      <w:pPr>
        <w:pStyle w:val="BodyText"/>
        <w:rPr>
          <w:rFonts w:ascii="Baskerville Old Face" w:hAnsi="Baskerville Old Face"/>
        </w:rPr>
      </w:pPr>
    </w:p>
    <w:p w14:paraId="52F50E29" w14:textId="116036F7" w:rsidR="00E63E74" w:rsidRPr="00F34350" w:rsidRDefault="00E63E74" w:rsidP="00E63E74">
      <w:pPr>
        <w:pStyle w:val="ListParagraph"/>
        <w:numPr>
          <w:ilvl w:val="0"/>
          <w:numId w:val="8"/>
        </w:numPr>
        <w:tabs>
          <w:tab w:val="left" w:pos="940"/>
        </w:tabs>
        <w:ind w:right="1160"/>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 xml:space="preserve">Officer shall be approved by both the Board of Directors prior to being offered employment with The Arc of Hunterdon County. </w:t>
      </w:r>
      <w:r w:rsidRPr="00F34350">
        <w:rPr>
          <w:rFonts w:ascii="Baskerville Old Face" w:hAnsi="Baskerville Old Face"/>
          <w:spacing w:val="-1"/>
          <w:sz w:val="24"/>
          <w:szCs w:val="24"/>
        </w:rPr>
        <w:t xml:space="preserve"> </w:t>
      </w:r>
    </w:p>
    <w:p w14:paraId="1E2D22F9" w14:textId="03D11B15" w:rsidR="00E63E74" w:rsidRPr="00F34350" w:rsidRDefault="00E63E74" w:rsidP="00E63E74">
      <w:pPr>
        <w:pStyle w:val="ListParagraph"/>
        <w:numPr>
          <w:ilvl w:val="0"/>
          <w:numId w:val="8"/>
        </w:numPr>
        <w:tabs>
          <w:tab w:val="left" w:pos="940"/>
        </w:tabs>
        <w:ind w:right="879"/>
        <w:rPr>
          <w:rFonts w:ascii="Baskerville Old Face" w:hAnsi="Baskerville Old Face"/>
          <w:sz w:val="24"/>
          <w:szCs w:val="24"/>
        </w:rPr>
      </w:pPr>
      <w:r w:rsidRPr="00F34350">
        <w:rPr>
          <w:rFonts w:ascii="Baskerville Old Face" w:hAnsi="Baskerville Old Face"/>
          <w:sz w:val="24"/>
          <w:szCs w:val="24"/>
        </w:rPr>
        <w:t>In addition to any other actions that may be necessary to fulfill the purpose of this</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Action </w:t>
      </w:r>
      <w:r w:rsidR="00AE6910">
        <w:rPr>
          <w:rFonts w:ascii="Baskerville Old Face" w:hAnsi="Baskerville Old Face"/>
          <w:sz w:val="24"/>
          <w:szCs w:val="24"/>
        </w:rPr>
        <w:t>Plan</w:t>
      </w:r>
      <w:r w:rsidRPr="00F34350">
        <w:rPr>
          <w:rFonts w:ascii="Baskerville Old Face" w:hAnsi="Baskerville Old Face"/>
          <w:sz w:val="24"/>
          <w:szCs w:val="24"/>
        </w:rPr>
        <w:t>, the Compliance Officer shall:</w:t>
      </w:r>
    </w:p>
    <w:p w14:paraId="44A36966" w14:textId="77777777" w:rsidR="00E63E74" w:rsidRPr="00F34350" w:rsidRDefault="00E63E74" w:rsidP="005D2B52">
      <w:pPr>
        <w:pStyle w:val="ListParagraph"/>
        <w:numPr>
          <w:ilvl w:val="1"/>
          <w:numId w:val="47"/>
        </w:numPr>
        <w:tabs>
          <w:tab w:val="left" w:pos="1661"/>
        </w:tabs>
        <w:rPr>
          <w:rFonts w:ascii="Baskerville Old Face" w:hAnsi="Baskerville Old Face"/>
          <w:sz w:val="24"/>
          <w:szCs w:val="24"/>
        </w:rPr>
      </w:pPr>
      <w:r w:rsidRPr="00F34350">
        <w:rPr>
          <w:rFonts w:ascii="Baskerville Old Face" w:hAnsi="Baskerville Old Face"/>
          <w:sz w:val="24"/>
          <w:szCs w:val="24"/>
        </w:rPr>
        <w:t>Comply and enforce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 The Arc of Hunterdon County’s Compliance Action Plan:</w:t>
      </w:r>
      <w:r w:rsidRPr="00F34350">
        <w:rPr>
          <w:rFonts w:ascii="Baskerville Old Face" w:hAnsi="Baskerville Old Face"/>
          <w:spacing w:val="-1"/>
          <w:sz w:val="24"/>
          <w:szCs w:val="24"/>
        </w:rPr>
        <w:t xml:space="preserve"> </w:t>
      </w:r>
    </w:p>
    <w:p w14:paraId="4C0F37B5" w14:textId="72354149" w:rsidR="00E63E74" w:rsidRPr="00F34350" w:rsidRDefault="00E63E74" w:rsidP="005D2B52">
      <w:pPr>
        <w:pStyle w:val="ListParagraph"/>
        <w:numPr>
          <w:ilvl w:val="1"/>
          <w:numId w:val="47"/>
        </w:numPr>
        <w:tabs>
          <w:tab w:val="left" w:pos="1661"/>
        </w:tabs>
        <w:ind w:right="453"/>
        <w:rPr>
          <w:rFonts w:ascii="Baskerville Old Face" w:hAnsi="Baskerville Old Face"/>
          <w:sz w:val="24"/>
          <w:szCs w:val="24"/>
        </w:rPr>
      </w:pPr>
      <w:r w:rsidRPr="00F34350">
        <w:rPr>
          <w:rFonts w:ascii="Baskerville Old Face" w:hAnsi="Baskerville Old Face"/>
          <w:sz w:val="24"/>
          <w:szCs w:val="24"/>
        </w:rPr>
        <w:t>Oversee,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monitor,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coordinate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implementation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maintenance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effective</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Plan.</w:t>
      </w:r>
    </w:p>
    <w:p w14:paraId="7ED909CB" w14:textId="4A81318B" w:rsidR="00E63E74" w:rsidRPr="00F34350" w:rsidRDefault="00AE6910" w:rsidP="005D2B52">
      <w:pPr>
        <w:pStyle w:val="ListParagraph"/>
        <w:numPr>
          <w:ilvl w:val="1"/>
          <w:numId w:val="47"/>
        </w:numPr>
        <w:tabs>
          <w:tab w:val="left" w:pos="1661"/>
        </w:tabs>
        <w:rPr>
          <w:rFonts w:ascii="Baskerville Old Face" w:hAnsi="Baskerville Old Face"/>
          <w:sz w:val="24"/>
          <w:szCs w:val="24"/>
        </w:rPr>
      </w:pPr>
      <w:r>
        <w:rPr>
          <w:rFonts w:ascii="Baskerville Old Face" w:hAnsi="Baskerville Old Face"/>
          <w:sz w:val="24"/>
          <w:szCs w:val="24"/>
        </w:rPr>
        <w:t>Form a Compliance Committee as needed and s</w:t>
      </w:r>
      <w:r w:rsidR="00E63E74" w:rsidRPr="00F34350">
        <w:rPr>
          <w:rFonts w:ascii="Baskerville Old Face" w:hAnsi="Baskerville Old Face"/>
          <w:sz w:val="24"/>
          <w:szCs w:val="24"/>
        </w:rPr>
        <w:t>erve</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as</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the</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Chairperson</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of</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the Compliance</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Committee</w:t>
      </w:r>
      <w:ins w:id="1" w:author="Joshua Mannix" w:date="2024-05-14T15:42:00Z" w16du:dateUtc="2024-05-14T19:42:00Z">
        <w:r w:rsidR="00D52510">
          <w:rPr>
            <w:rFonts w:ascii="Baskerville Old Face" w:hAnsi="Baskerville Old Face"/>
            <w:sz w:val="24"/>
            <w:szCs w:val="24"/>
          </w:rPr>
          <w:t xml:space="preserve"> </w:t>
        </w:r>
      </w:ins>
      <w:r>
        <w:rPr>
          <w:rFonts w:ascii="Baskerville Old Face" w:hAnsi="Baskerville Old Face"/>
          <w:sz w:val="24"/>
          <w:szCs w:val="24"/>
        </w:rPr>
        <w:t>if needed</w:t>
      </w:r>
      <w:r w:rsidR="00E63E74" w:rsidRPr="00F34350">
        <w:rPr>
          <w:rFonts w:ascii="Baskerville Old Face" w:hAnsi="Baskerville Old Face"/>
          <w:sz w:val="24"/>
          <w:szCs w:val="24"/>
        </w:rPr>
        <w:t>.</w:t>
      </w:r>
    </w:p>
    <w:p w14:paraId="77FFDF59" w14:textId="549D96B8" w:rsidR="00E63E74" w:rsidRPr="005D2B52" w:rsidDel="00570792" w:rsidRDefault="005D2B52" w:rsidP="005D2B52">
      <w:pPr>
        <w:tabs>
          <w:tab w:val="left" w:pos="1661"/>
        </w:tabs>
        <w:ind w:right="845"/>
        <w:rPr>
          <w:del w:id="2" w:author="Joshua Mannix" w:date="2024-05-14T16:00:00Z" w16du:dateUtc="2024-05-14T20:00:00Z"/>
          <w:rFonts w:ascii="Baskerville Old Face" w:hAnsi="Baskerville Old Face"/>
          <w:sz w:val="24"/>
          <w:szCs w:val="24"/>
        </w:rPr>
      </w:pPr>
      <w:r>
        <w:rPr>
          <w:rFonts w:ascii="Baskerville Old Face" w:hAnsi="Baskerville Old Face"/>
          <w:sz w:val="24"/>
          <w:szCs w:val="24"/>
        </w:rPr>
        <w:tab/>
      </w:r>
      <w:r w:rsidR="00E63E74" w:rsidRPr="005D2B52">
        <w:rPr>
          <w:rFonts w:ascii="Baskerville Old Face" w:hAnsi="Baskerville Old Face"/>
          <w:sz w:val="24"/>
          <w:szCs w:val="24"/>
        </w:rPr>
        <w:t>Report</w:t>
      </w:r>
      <w:r w:rsidR="00E63E74" w:rsidRPr="005D2B52">
        <w:rPr>
          <w:rFonts w:ascii="Baskerville Old Face" w:hAnsi="Baskerville Old Face"/>
          <w:spacing w:val="-3"/>
          <w:sz w:val="24"/>
          <w:szCs w:val="24"/>
        </w:rPr>
        <w:t xml:space="preserve"> </w:t>
      </w:r>
      <w:r w:rsidR="00E63E74" w:rsidRPr="005D2B52">
        <w:rPr>
          <w:rFonts w:ascii="Baskerville Old Face" w:hAnsi="Baskerville Old Face"/>
          <w:sz w:val="24"/>
          <w:szCs w:val="24"/>
        </w:rPr>
        <w:t>directly</w:t>
      </w:r>
      <w:r w:rsidR="00E63E74" w:rsidRPr="005D2B52">
        <w:rPr>
          <w:rFonts w:ascii="Baskerville Old Face" w:hAnsi="Baskerville Old Face"/>
          <w:spacing w:val="-2"/>
          <w:sz w:val="24"/>
          <w:szCs w:val="24"/>
        </w:rPr>
        <w:t xml:space="preserve"> </w:t>
      </w:r>
      <w:r w:rsidR="00E63E74" w:rsidRPr="005D2B52">
        <w:rPr>
          <w:rFonts w:ascii="Baskerville Old Face" w:hAnsi="Baskerville Old Face"/>
          <w:sz w:val="24"/>
          <w:szCs w:val="24"/>
        </w:rPr>
        <w:t>to</w:t>
      </w:r>
      <w:r w:rsidR="00E63E74" w:rsidRPr="005D2B52">
        <w:rPr>
          <w:rFonts w:ascii="Baskerville Old Face" w:hAnsi="Baskerville Old Face"/>
          <w:spacing w:val="-2"/>
          <w:sz w:val="24"/>
          <w:szCs w:val="24"/>
        </w:rPr>
        <w:t xml:space="preserve"> </w:t>
      </w:r>
      <w:r w:rsidR="00AE6910" w:rsidRPr="005D2B52">
        <w:rPr>
          <w:rFonts w:ascii="Baskerville Old Face" w:hAnsi="Baskerville Old Face"/>
          <w:spacing w:val="-2"/>
          <w:sz w:val="24"/>
          <w:szCs w:val="24"/>
        </w:rPr>
        <w:t xml:space="preserve">the Board of </w:t>
      </w:r>
      <w:proofErr w:type="spellStart"/>
      <w:r w:rsidR="00AE6910" w:rsidRPr="005D2B52">
        <w:rPr>
          <w:rFonts w:ascii="Baskerville Old Face" w:hAnsi="Baskerville Old Face"/>
          <w:spacing w:val="-2"/>
          <w:sz w:val="24"/>
          <w:szCs w:val="24"/>
        </w:rPr>
        <w:t>Directors.</w:t>
      </w:r>
    </w:p>
    <w:p w14:paraId="2E284BD3" w14:textId="5BAA2DA7" w:rsidR="00E63E74" w:rsidRPr="00F34350" w:rsidRDefault="00AE6910" w:rsidP="005D2B52">
      <w:pPr>
        <w:pStyle w:val="ListParagraph"/>
        <w:numPr>
          <w:ilvl w:val="2"/>
          <w:numId w:val="47"/>
        </w:numPr>
        <w:tabs>
          <w:tab w:val="left" w:pos="1660"/>
          <w:tab w:val="left" w:pos="1661"/>
        </w:tabs>
        <w:ind w:right="281"/>
        <w:rPr>
          <w:rFonts w:ascii="Baskerville Old Face" w:hAnsi="Baskerville Old Face"/>
          <w:sz w:val="24"/>
          <w:szCs w:val="24"/>
        </w:rPr>
      </w:pPr>
      <w:r>
        <w:rPr>
          <w:rFonts w:ascii="Baskerville Old Face" w:hAnsi="Baskerville Old Face"/>
          <w:sz w:val="24"/>
          <w:szCs w:val="24"/>
        </w:rPr>
        <w:t>A</w:t>
      </w:r>
      <w:r w:rsidR="00E63E74" w:rsidRPr="00F34350">
        <w:rPr>
          <w:rFonts w:ascii="Baskerville Old Face" w:hAnsi="Baskerville Old Face"/>
          <w:sz w:val="24"/>
          <w:szCs w:val="24"/>
        </w:rPr>
        <w:t>nnually</w:t>
      </w:r>
      <w:proofErr w:type="spellEnd"/>
      <w:r w:rsidR="00E63E74" w:rsidRPr="00F34350">
        <w:rPr>
          <w:rFonts w:ascii="Baskerville Old Face" w:hAnsi="Baskerville Old Face"/>
          <w:sz w:val="24"/>
          <w:szCs w:val="24"/>
        </w:rPr>
        <w:t xml:space="preserve"> review and update as needed the Compliance Action Plan as a</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necessary means</w:t>
      </w:r>
      <w:r w:rsidR="00E63E74" w:rsidRPr="00F34350">
        <w:rPr>
          <w:rFonts w:ascii="Baskerville Old Face" w:hAnsi="Baskerville Old Face"/>
          <w:spacing w:val="-2"/>
          <w:sz w:val="24"/>
          <w:szCs w:val="24"/>
        </w:rPr>
        <w:t xml:space="preserve"> </w:t>
      </w:r>
      <w:r w:rsidR="00E63E74" w:rsidRPr="00F34350">
        <w:rPr>
          <w:rFonts w:ascii="Baskerville Old Face" w:hAnsi="Baskerville Old Face"/>
          <w:sz w:val="24"/>
          <w:szCs w:val="24"/>
        </w:rPr>
        <w:t>to</w:t>
      </w:r>
      <w:r w:rsidR="00E63E74" w:rsidRPr="00F34350">
        <w:rPr>
          <w:rFonts w:ascii="Baskerville Old Face" w:hAnsi="Baskerville Old Face"/>
          <w:spacing w:val="-2"/>
          <w:sz w:val="24"/>
          <w:szCs w:val="24"/>
        </w:rPr>
        <w:t xml:space="preserve"> </w:t>
      </w:r>
      <w:r w:rsidR="00E63E74" w:rsidRPr="00F34350">
        <w:rPr>
          <w:rFonts w:ascii="Baskerville Old Face" w:hAnsi="Baskerville Old Face"/>
          <w:sz w:val="24"/>
          <w:szCs w:val="24"/>
        </w:rPr>
        <w:t>meet</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the</w:t>
      </w:r>
      <w:r w:rsidR="00E63E74" w:rsidRPr="00F34350">
        <w:rPr>
          <w:rFonts w:ascii="Baskerville Old Face" w:hAnsi="Baskerville Old Face"/>
          <w:spacing w:val="-2"/>
          <w:sz w:val="24"/>
          <w:szCs w:val="24"/>
        </w:rPr>
        <w:t xml:space="preserve"> </w:t>
      </w:r>
      <w:r w:rsidR="00E63E74" w:rsidRPr="00F34350">
        <w:rPr>
          <w:rFonts w:ascii="Baskerville Old Face" w:hAnsi="Baskerville Old Face"/>
          <w:sz w:val="24"/>
          <w:szCs w:val="24"/>
        </w:rPr>
        <w:t>needs</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of</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The</w:t>
      </w:r>
      <w:r w:rsidR="00E63E74" w:rsidRPr="00F34350">
        <w:rPr>
          <w:rFonts w:ascii="Baskerville Old Face" w:hAnsi="Baskerville Old Face"/>
          <w:spacing w:val="-3"/>
          <w:sz w:val="24"/>
          <w:szCs w:val="24"/>
        </w:rPr>
        <w:t xml:space="preserve"> </w:t>
      </w:r>
      <w:proofErr w:type="gramStart"/>
      <w:r w:rsidR="00E63E74" w:rsidRPr="00F34350">
        <w:rPr>
          <w:rFonts w:ascii="Baskerville Old Face" w:hAnsi="Baskerville Old Face"/>
          <w:sz w:val="24"/>
          <w:szCs w:val="24"/>
        </w:rPr>
        <w:t xml:space="preserve">Arc </w:t>
      </w:r>
      <w:r w:rsidR="00E63E74" w:rsidRPr="00F34350">
        <w:rPr>
          <w:rFonts w:ascii="Baskerville Old Face" w:hAnsi="Baskerville Old Face"/>
          <w:spacing w:val="-63"/>
          <w:sz w:val="24"/>
          <w:szCs w:val="24"/>
        </w:rPr>
        <w:t xml:space="preserve"> </w:t>
      </w:r>
      <w:r w:rsidR="00E63E74" w:rsidRPr="00F34350">
        <w:rPr>
          <w:rFonts w:ascii="Baskerville Old Face" w:hAnsi="Baskerville Old Face"/>
          <w:sz w:val="24"/>
          <w:szCs w:val="24"/>
        </w:rPr>
        <w:t>of</w:t>
      </w:r>
      <w:proofErr w:type="gramEnd"/>
      <w:r w:rsidR="00E63E74" w:rsidRPr="00F34350">
        <w:rPr>
          <w:rFonts w:ascii="Baskerville Old Face" w:hAnsi="Baskerville Old Face"/>
          <w:sz w:val="24"/>
          <w:szCs w:val="24"/>
        </w:rPr>
        <w:t xml:space="preserve"> Hunterdon County and comply with relevant laws, regulations, and third-party payor</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program</w:t>
      </w:r>
      <w:r w:rsidR="00E63E74" w:rsidRPr="00F34350">
        <w:rPr>
          <w:rFonts w:ascii="Baskerville Old Face" w:hAnsi="Baskerville Old Face"/>
          <w:spacing w:val="-1"/>
          <w:sz w:val="24"/>
          <w:szCs w:val="24"/>
        </w:rPr>
        <w:t xml:space="preserve"> </w:t>
      </w:r>
      <w:r w:rsidR="00E63E74" w:rsidRPr="00F34350">
        <w:rPr>
          <w:rFonts w:ascii="Baskerville Old Face" w:hAnsi="Baskerville Old Face"/>
          <w:sz w:val="24"/>
          <w:szCs w:val="24"/>
        </w:rPr>
        <w:t>requirements.</w:t>
      </w:r>
    </w:p>
    <w:p w14:paraId="5AF1A61B" w14:textId="477A33D2" w:rsidR="00E63E74" w:rsidRPr="00F34350" w:rsidRDefault="00E63E74" w:rsidP="005D2B52">
      <w:pPr>
        <w:pStyle w:val="ListParagraph"/>
        <w:numPr>
          <w:ilvl w:val="2"/>
          <w:numId w:val="47"/>
        </w:numPr>
        <w:tabs>
          <w:tab w:val="left" w:pos="1661"/>
        </w:tabs>
        <w:ind w:right="454"/>
        <w:rPr>
          <w:rFonts w:ascii="Baskerville Old Face" w:hAnsi="Baskerville Old Face"/>
          <w:sz w:val="24"/>
          <w:szCs w:val="24"/>
        </w:rPr>
      </w:pPr>
      <w:r w:rsidRPr="00F34350">
        <w:rPr>
          <w:rFonts w:ascii="Baskerville Old Face" w:hAnsi="Baskerville Old Face"/>
          <w:sz w:val="24"/>
          <w:szCs w:val="24"/>
        </w:rPr>
        <w:t xml:space="preserve">In cooperation and coordination with </w:t>
      </w:r>
      <w:r w:rsidR="00AE6910">
        <w:rPr>
          <w:rFonts w:ascii="Baskerville Old Face" w:hAnsi="Baskerville Old Face"/>
          <w:sz w:val="24"/>
          <w:szCs w:val="24"/>
        </w:rPr>
        <w:t>the Training Department</w:t>
      </w:r>
      <w:r w:rsidRPr="00F34350">
        <w:rPr>
          <w:rFonts w:ascii="Baskerville Old Face" w:hAnsi="Baskerville Old Face"/>
          <w:sz w:val="24"/>
          <w:szCs w:val="24"/>
        </w:rPr>
        <w:t xml:space="preserve">, develop and direct </w:t>
      </w:r>
      <w:proofErr w:type="gramStart"/>
      <w:r w:rsidRPr="00F34350">
        <w:rPr>
          <w:rFonts w:ascii="Baskerville Old Face" w:hAnsi="Baskerville Old Face"/>
          <w:sz w:val="24"/>
          <w:szCs w:val="24"/>
        </w:rPr>
        <w:t>programs</w:t>
      </w:r>
      <w:r w:rsidR="00AE6910">
        <w:rPr>
          <w:rFonts w:ascii="Baskerville Old Face" w:hAnsi="Baskerville Old Face"/>
          <w:sz w:val="24"/>
          <w:szCs w:val="24"/>
        </w:rPr>
        <w:t xml:space="preserve"> </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that</w:t>
      </w:r>
      <w:proofErr w:type="gramEnd"/>
      <w:r w:rsidRPr="00F34350">
        <w:rPr>
          <w:rFonts w:ascii="Baskerville Old Face" w:hAnsi="Baskerville Old Face"/>
          <w:sz w:val="24"/>
          <w:szCs w:val="24"/>
        </w:rPr>
        <w:t xml:space="preserve"> educate and train The Arc of Hunterdon County personnel concerning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Action Plan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requirements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relevant</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laws,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regulations,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program</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requirements as set forth in the Compliance Action Plan: Education and Training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Policy.</w:t>
      </w:r>
    </w:p>
    <w:p w14:paraId="037E4C74" w14:textId="3AA36BE8" w:rsidR="00E63E74" w:rsidRPr="00F34350" w:rsidRDefault="00E63E74" w:rsidP="005D2B52">
      <w:pPr>
        <w:pStyle w:val="ListParagraph"/>
        <w:numPr>
          <w:ilvl w:val="1"/>
          <w:numId w:val="47"/>
        </w:numPr>
        <w:tabs>
          <w:tab w:val="left" w:pos="1661"/>
        </w:tabs>
        <w:ind w:right="443"/>
        <w:rPr>
          <w:rFonts w:ascii="Baskerville Old Face" w:hAnsi="Baskerville Old Face"/>
          <w:sz w:val="24"/>
          <w:szCs w:val="24"/>
        </w:rPr>
      </w:pPr>
      <w:r w:rsidRPr="00F34350">
        <w:rPr>
          <w:rFonts w:ascii="Baskerville Old Face" w:hAnsi="Baskerville Old Face"/>
          <w:sz w:val="24"/>
          <w:szCs w:val="24"/>
        </w:rPr>
        <w:t>Ensure that contracts, financial arrangements, or 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transactions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may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implicate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fraud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abuse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laws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regulations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reviewed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compliance.</w:t>
      </w:r>
    </w:p>
    <w:p w14:paraId="1D7BA0F6" w14:textId="2EABC72F" w:rsidR="00E63E74" w:rsidRPr="00F34350" w:rsidRDefault="00E63E74" w:rsidP="005D2B52">
      <w:pPr>
        <w:pStyle w:val="ListParagraph"/>
        <w:numPr>
          <w:ilvl w:val="1"/>
          <w:numId w:val="47"/>
        </w:numPr>
        <w:tabs>
          <w:tab w:val="left" w:pos="1660"/>
          <w:tab w:val="left" w:pos="1661"/>
        </w:tabs>
        <w:ind w:right="226"/>
        <w:rPr>
          <w:rFonts w:ascii="Baskerville Old Face" w:hAnsi="Baskerville Old Face"/>
          <w:sz w:val="24"/>
          <w:szCs w:val="24"/>
        </w:rPr>
      </w:pPr>
      <w:r w:rsidRPr="00F34350">
        <w:rPr>
          <w:rFonts w:ascii="Baskerville Old Face" w:hAnsi="Baskerville Old Face"/>
          <w:sz w:val="24"/>
          <w:szCs w:val="24"/>
        </w:rPr>
        <w:t>Take reasonable steps to ensure that independent contractors and agents who furnish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health care services or related services to The Arc of Hunterdon County are aware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and/or act consistently with applicable laws, regulations, and The Arc of 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County policies, including the Compliance Plan. </w:t>
      </w:r>
      <w:proofErr w:type="gramStart"/>
      <w:r w:rsidRPr="00F34350">
        <w:rPr>
          <w:rFonts w:ascii="Baskerville Old Face" w:hAnsi="Baskerville Old Face"/>
          <w:sz w:val="24"/>
          <w:szCs w:val="24"/>
        </w:rPr>
        <w:t>In the event that</w:t>
      </w:r>
      <w:proofErr w:type="gramEnd"/>
      <w:r w:rsidRPr="00F34350">
        <w:rPr>
          <w:rFonts w:ascii="Baskerville Old Face" w:hAnsi="Baskerville Old Face"/>
          <w:sz w:val="24"/>
          <w:szCs w:val="24"/>
        </w:rPr>
        <w:t xml:space="preserve"> the Compliance </w:t>
      </w:r>
      <w:proofErr w:type="gramStart"/>
      <w:r w:rsidRPr="00F34350">
        <w:rPr>
          <w:rFonts w:ascii="Baskerville Old Face" w:hAnsi="Baskerville Old Face"/>
          <w:sz w:val="24"/>
          <w:szCs w:val="24"/>
        </w:rPr>
        <w:t>Officer</w:t>
      </w:r>
      <w:r w:rsidR="005D2B52">
        <w:rPr>
          <w:rFonts w:ascii="Baskerville Old Face" w:hAnsi="Baskerville Old Face"/>
          <w:sz w:val="24"/>
          <w:szCs w:val="24"/>
        </w:rPr>
        <w:t xml:space="preserve"> </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becomes</w:t>
      </w:r>
      <w:proofErr w:type="gramEnd"/>
      <w:r w:rsidRPr="00F34350">
        <w:rPr>
          <w:rFonts w:ascii="Baskerville Old Face" w:hAnsi="Baskerville Old Face"/>
          <w:sz w:val="24"/>
          <w:szCs w:val="24"/>
        </w:rPr>
        <w:t xml:space="preserve"> aware of a violation of applicable laws, regulations or policies by independent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contractors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agents,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Officer shall take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appropriate steps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address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situation, including, where appropriate, modifying or terminating the relationship.</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Nothing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 this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policy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Action Plan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 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construed 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 undertaking by</w:t>
      </w:r>
      <w:r w:rsidR="00E576AD" w:rsidRPr="00F34350">
        <w:rPr>
          <w:rFonts w:ascii="Baskerville Old Face" w:hAnsi="Baskerville Old Face"/>
          <w:sz w:val="24"/>
          <w:szCs w:val="24"/>
        </w:rPr>
        <w:t xml:space="preserve"> </w:t>
      </w:r>
      <w:r w:rsidRPr="00F34350">
        <w:rPr>
          <w:rFonts w:ascii="Baskerville Old Face" w:hAnsi="Baskerville Old Face"/>
          <w:sz w:val="24"/>
          <w:szCs w:val="24"/>
        </w:rPr>
        <w:t>The Arc of Hunterdon County to inspect, assume liability for or guarantee the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performance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work</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activities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independent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contractors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their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agents.</w:t>
      </w:r>
    </w:p>
    <w:p w14:paraId="2ADABA5C" w14:textId="50353387" w:rsidR="00E63E74" w:rsidRPr="00F34350" w:rsidRDefault="00E63E74" w:rsidP="005D2B52">
      <w:pPr>
        <w:pStyle w:val="ListParagraph"/>
        <w:numPr>
          <w:ilvl w:val="1"/>
          <w:numId w:val="47"/>
        </w:numPr>
        <w:tabs>
          <w:tab w:val="left" w:pos="1660"/>
          <w:tab w:val="left" w:pos="1661"/>
        </w:tabs>
        <w:ind w:right="456"/>
        <w:rPr>
          <w:rFonts w:ascii="Baskerville Old Face" w:hAnsi="Baskerville Old Face"/>
          <w:sz w:val="24"/>
          <w:szCs w:val="24"/>
        </w:rPr>
      </w:pPr>
      <w:r w:rsidRPr="00F34350">
        <w:rPr>
          <w:rFonts w:ascii="Baskerville Old Face" w:hAnsi="Baskerville Old Face"/>
          <w:sz w:val="24"/>
          <w:szCs w:val="24"/>
        </w:rPr>
        <w:t>Coordinate with Human Resources or other appropriate personnel of The Arc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 County to ensure that The Arc of Hunterdon County does not employ,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contract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grant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privileges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bill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rendered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entities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excluded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government health programs. The National Practitioner Data Bank and Cumulative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Sanction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 must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 queried:</w:t>
      </w:r>
    </w:p>
    <w:p w14:paraId="242C2FB8" w14:textId="073B8C7E" w:rsidR="00E63E74" w:rsidRPr="00F34350" w:rsidRDefault="00E63E74" w:rsidP="005D2B52">
      <w:pPr>
        <w:pStyle w:val="ListParagraph"/>
        <w:numPr>
          <w:ilvl w:val="2"/>
          <w:numId w:val="47"/>
        </w:numPr>
        <w:tabs>
          <w:tab w:val="left" w:pos="2381"/>
        </w:tabs>
        <w:spacing w:before="1"/>
        <w:ind w:right="641"/>
        <w:rPr>
          <w:rFonts w:ascii="Baskerville Old Face" w:hAnsi="Baskerville Old Face"/>
          <w:sz w:val="24"/>
          <w:szCs w:val="24"/>
        </w:rPr>
      </w:pPr>
      <w:r w:rsidRPr="00F34350">
        <w:rPr>
          <w:rFonts w:ascii="Baskerville Old Face" w:hAnsi="Baskerville Old Face"/>
          <w:sz w:val="24"/>
          <w:szCs w:val="24"/>
        </w:rPr>
        <w:t>Before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offering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employment,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granting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renewing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privileges,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contracting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renewing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contract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entity</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providing health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care services.</w:t>
      </w:r>
    </w:p>
    <w:p w14:paraId="4E2F6695" w14:textId="7905E7B6" w:rsidR="00E63E74" w:rsidRPr="00F34350" w:rsidRDefault="00E63E74" w:rsidP="005D2B52">
      <w:pPr>
        <w:pStyle w:val="ListParagraph"/>
        <w:numPr>
          <w:ilvl w:val="2"/>
          <w:numId w:val="47"/>
        </w:numPr>
        <w:tabs>
          <w:tab w:val="left" w:pos="2381"/>
        </w:tabs>
        <w:rPr>
          <w:rFonts w:ascii="Baskerville Old Face" w:hAnsi="Baskerville Old Face"/>
          <w:sz w:val="24"/>
          <w:szCs w:val="24"/>
        </w:rPr>
      </w:pPr>
      <w:r w:rsidRPr="00F34350">
        <w:rPr>
          <w:rFonts w:ascii="Baskerville Old Face" w:hAnsi="Baskerville Old Face"/>
          <w:sz w:val="24"/>
          <w:szCs w:val="24"/>
        </w:rPr>
        <w:t>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least biannually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thereafter for each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entity.</w:t>
      </w:r>
    </w:p>
    <w:p w14:paraId="0B7F3993" w14:textId="7B0B571B" w:rsidR="00E63E74" w:rsidRPr="00F34350" w:rsidRDefault="00E63E74" w:rsidP="005D2B52">
      <w:pPr>
        <w:pStyle w:val="ListParagraph"/>
        <w:numPr>
          <w:ilvl w:val="1"/>
          <w:numId w:val="47"/>
        </w:numPr>
        <w:tabs>
          <w:tab w:val="left" w:pos="1661"/>
        </w:tabs>
        <w:ind w:right="400"/>
        <w:rPr>
          <w:rFonts w:ascii="Baskerville Old Face" w:hAnsi="Baskerville Old Face"/>
          <w:sz w:val="24"/>
          <w:szCs w:val="24"/>
        </w:rPr>
      </w:pPr>
      <w:r w:rsidRPr="00F34350">
        <w:rPr>
          <w:rFonts w:ascii="Baskerville Old Face" w:hAnsi="Baskerville Old Face"/>
          <w:sz w:val="24"/>
          <w:szCs w:val="24"/>
        </w:rPr>
        <w:t>Coordinate with Human Resources or other appropriate Arc of Hunterdon 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personnel to ensure that appropriate background checks are performed </w:t>
      </w:r>
      <w:proofErr w:type="gramStart"/>
      <w:r w:rsidRPr="00F34350">
        <w:rPr>
          <w:rFonts w:ascii="Baskerville Old Face" w:hAnsi="Baskerville Old Face"/>
          <w:sz w:val="24"/>
          <w:szCs w:val="24"/>
        </w:rPr>
        <w:t>on a monthly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basis</w:t>
      </w:r>
      <w:proofErr w:type="gramEnd"/>
      <w:r w:rsidRPr="00F34350">
        <w:rPr>
          <w:rFonts w:ascii="Baskerville Old Face" w:hAnsi="Baskerville Old Face"/>
          <w:sz w:val="24"/>
          <w:szCs w:val="24"/>
        </w:rPr>
        <w:t xml:space="preserve"> so that The Arc of Hunterdon County does not employ </w:t>
      </w:r>
      <w:proofErr w:type="gramStart"/>
      <w:r w:rsidRPr="00F34350">
        <w:rPr>
          <w:rFonts w:ascii="Baskerville Old Face" w:hAnsi="Baskerville Old Face"/>
          <w:sz w:val="24"/>
          <w:szCs w:val="24"/>
        </w:rPr>
        <w:t>persons</w:t>
      </w:r>
      <w:proofErr w:type="gramEnd"/>
      <w:r w:rsidRPr="00F34350">
        <w:rPr>
          <w:rFonts w:ascii="Baskerville Old Face" w:hAnsi="Baskerville Old Face"/>
          <w:sz w:val="24"/>
          <w:szCs w:val="24"/>
        </w:rPr>
        <w:t xml:space="preserve"> who have been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recently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convicted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felony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criminal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offense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related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health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health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care</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fraud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abuse.</w:t>
      </w:r>
    </w:p>
    <w:p w14:paraId="2AD06EE8" w14:textId="77777777" w:rsidR="00E63E74" w:rsidRPr="00F34350" w:rsidRDefault="00E63E74" w:rsidP="00E63E74">
      <w:pPr>
        <w:pStyle w:val="ListParagraph"/>
        <w:numPr>
          <w:ilvl w:val="2"/>
          <w:numId w:val="8"/>
        </w:numPr>
        <w:tabs>
          <w:tab w:val="left" w:pos="2381"/>
        </w:tabs>
        <w:ind w:hanging="301"/>
        <w:rPr>
          <w:rFonts w:ascii="Baskerville Old Face" w:hAnsi="Baskerville Old Face"/>
          <w:sz w:val="24"/>
          <w:szCs w:val="24"/>
        </w:rPr>
      </w:pPr>
      <w:r w:rsidRPr="00F34350">
        <w:rPr>
          <w:rFonts w:ascii="Baskerville Old Face" w:hAnsi="Baskerville Old Face"/>
          <w:sz w:val="24"/>
          <w:szCs w:val="24"/>
        </w:rPr>
        <w:t>Central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registry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check.</w:t>
      </w:r>
    </w:p>
    <w:p w14:paraId="193B7E18" w14:textId="77777777" w:rsidR="00E63E74" w:rsidRPr="00F34350" w:rsidRDefault="00E63E74" w:rsidP="00E63E74">
      <w:pPr>
        <w:pStyle w:val="ListParagraph"/>
        <w:numPr>
          <w:ilvl w:val="2"/>
          <w:numId w:val="8"/>
        </w:numPr>
        <w:tabs>
          <w:tab w:val="left" w:pos="2381"/>
        </w:tabs>
        <w:ind w:hanging="354"/>
        <w:rPr>
          <w:rFonts w:ascii="Baskerville Old Face" w:hAnsi="Baskerville Old Face"/>
          <w:sz w:val="24"/>
          <w:szCs w:val="24"/>
        </w:rPr>
      </w:pPr>
      <w:r w:rsidRPr="00F34350">
        <w:rPr>
          <w:rFonts w:ascii="Baskerville Old Face" w:hAnsi="Baskerville Old Face"/>
          <w:sz w:val="24"/>
          <w:szCs w:val="24"/>
        </w:rPr>
        <w:lastRenderedPageBreak/>
        <w:t>Driver’s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license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check.</w:t>
      </w:r>
    </w:p>
    <w:p w14:paraId="1A6120F5" w14:textId="77777777" w:rsidR="00E63E74" w:rsidRPr="00F34350" w:rsidRDefault="00E63E74" w:rsidP="00E63E74">
      <w:pPr>
        <w:pStyle w:val="ListParagraph"/>
        <w:numPr>
          <w:ilvl w:val="2"/>
          <w:numId w:val="8"/>
        </w:numPr>
        <w:tabs>
          <w:tab w:val="left" w:pos="2381"/>
        </w:tabs>
        <w:ind w:hanging="408"/>
        <w:rPr>
          <w:rFonts w:ascii="Baskerville Old Face" w:hAnsi="Baskerville Old Face"/>
          <w:sz w:val="24"/>
          <w:szCs w:val="24"/>
        </w:rPr>
      </w:pPr>
      <w:r w:rsidRPr="00F34350">
        <w:rPr>
          <w:rFonts w:ascii="Baskerville Old Face" w:hAnsi="Baskerville Old Face"/>
          <w:sz w:val="24"/>
          <w:szCs w:val="24"/>
        </w:rPr>
        <w:t>National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Criminal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History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check.</w:t>
      </w:r>
    </w:p>
    <w:p w14:paraId="1B3A205C" w14:textId="77777777" w:rsidR="00E63E74" w:rsidRPr="00F34350" w:rsidRDefault="00E63E74" w:rsidP="00E63E74">
      <w:pPr>
        <w:pStyle w:val="ListParagraph"/>
        <w:numPr>
          <w:ilvl w:val="2"/>
          <w:numId w:val="8"/>
        </w:numPr>
        <w:tabs>
          <w:tab w:val="left" w:pos="2381"/>
        </w:tabs>
        <w:ind w:hanging="421"/>
        <w:rPr>
          <w:rFonts w:ascii="Baskerville Old Face" w:hAnsi="Baskerville Old Face"/>
          <w:sz w:val="24"/>
          <w:szCs w:val="24"/>
        </w:rPr>
      </w:pPr>
      <w:r w:rsidRPr="00F34350">
        <w:rPr>
          <w:rFonts w:ascii="Baskerville Old Face" w:hAnsi="Baskerville Old Face"/>
          <w:sz w:val="24"/>
          <w:szCs w:val="24"/>
        </w:rPr>
        <w:t>Fingerprint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check.</w:t>
      </w:r>
    </w:p>
    <w:p w14:paraId="1FF83C98" w14:textId="77777777" w:rsidR="00E63E74" w:rsidRPr="00F34350" w:rsidRDefault="00E63E74" w:rsidP="00E63E74">
      <w:pPr>
        <w:pStyle w:val="ListParagraph"/>
        <w:numPr>
          <w:ilvl w:val="2"/>
          <w:numId w:val="8"/>
        </w:numPr>
        <w:tabs>
          <w:tab w:val="left" w:pos="2381"/>
        </w:tabs>
        <w:ind w:hanging="368"/>
        <w:rPr>
          <w:rFonts w:ascii="Baskerville Old Face" w:hAnsi="Baskerville Old Face"/>
          <w:sz w:val="24"/>
          <w:szCs w:val="24"/>
        </w:rPr>
      </w:pPr>
      <w:r w:rsidRPr="00F34350">
        <w:rPr>
          <w:rFonts w:ascii="Baskerville Old Face" w:hAnsi="Baskerville Old Face"/>
          <w:sz w:val="24"/>
          <w:szCs w:val="24"/>
        </w:rPr>
        <w:t>Child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Abuse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Registry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check</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(CARI)</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days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hired).</w:t>
      </w:r>
    </w:p>
    <w:p w14:paraId="11395E86" w14:textId="77777777" w:rsidR="00E63E74" w:rsidRPr="00F34350" w:rsidRDefault="00E63E74" w:rsidP="00E63E74">
      <w:pPr>
        <w:pStyle w:val="ListParagraph"/>
        <w:numPr>
          <w:ilvl w:val="2"/>
          <w:numId w:val="8"/>
        </w:numPr>
        <w:tabs>
          <w:tab w:val="left" w:pos="2381"/>
        </w:tabs>
        <w:ind w:hanging="421"/>
        <w:rPr>
          <w:rFonts w:ascii="Baskerville Old Face" w:hAnsi="Baskerville Old Face"/>
          <w:sz w:val="24"/>
          <w:szCs w:val="24"/>
        </w:rPr>
      </w:pPr>
      <w:r w:rsidRPr="00F34350">
        <w:rPr>
          <w:rFonts w:ascii="Baskerville Old Face" w:hAnsi="Baskerville Old Face"/>
          <w:sz w:val="24"/>
          <w:szCs w:val="24"/>
        </w:rPr>
        <w:t>Drug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testing.</w:t>
      </w:r>
    </w:p>
    <w:p w14:paraId="60EC0335" w14:textId="77777777" w:rsidR="00E63E74" w:rsidRPr="00F34350" w:rsidRDefault="00E63E74" w:rsidP="00E63E74">
      <w:pPr>
        <w:pStyle w:val="ListParagraph"/>
        <w:numPr>
          <w:ilvl w:val="2"/>
          <w:numId w:val="8"/>
        </w:numPr>
        <w:tabs>
          <w:tab w:val="left" w:pos="2381"/>
        </w:tabs>
        <w:ind w:hanging="474"/>
        <w:rPr>
          <w:rFonts w:ascii="Baskerville Old Face" w:hAnsi="Baskerville Old Face"/>
          <w:sz w:val="24"/>
          <w:szCs w:val="24"/>
        </w:rPr>
      </w:pPr>
      <w:r w:rsidRPr="00F34350">
        <w:rPr>
          <w:rFonts w:ascii="Baskerville Old Face" w:hAnsi="Baskerville Old Face"/>
          <w:sz w:val="24"/>
          <w:szCs w:val="24"/>
        </w:rPr>
        <w:t>State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New Jersey debarment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list (mandatory)</w:t>
      </w:r>
    </w:p>
    <w:p w14:paraId="594401DC" w14:textId="77777777" w:rsidR="00E63E74" w:rsidRPr="00F34350" w:rsidRDefault="00E63E74" w:rsidP="00E63E74">
      <w:pPr>
        <w:pStyle w:val="ListParagraph"/>
        <w:numPr>
          <w:ilvl w:val="3"/>
          <w:numId w:val="8"/>
        </w:numPr>
        <w:tabs>
          <w:tab w:val="left" w:pos="3101"/>
        </w:tabs>
        <w:ind w:hanging="361"/>
        <w:rPr>
          <w:rFonts w:ascii="Baskerville Old Face" w:hAnsi="Baskerville Old Face"/>
          <w:sz w:val="24"/>
          <w:szCs w:val="24"/>
        </w:rPr>
      </w:pPr>
      <w:hyperlink r:id="rId24">
        <w:r w:rsidRPr="00F34350">
          <w:rPr>
            <w:rFonts w:ascii="Baskerville Old Face" w:hAnsi="Baskerville Old Face"/>
            <w:color w:val="0462C1"/>
            <w:sz w:val="24"/>
            <w:szCs w:val="24"/>
            <w:u w:val="single" w:color="0462C1"/>
          </w:rPr>
          <w:t>www.nj.gov/comptroller/divisions/medicaid/disqualified/</w:t>
        </w:r>
      </w:hyperlink>
    </w:p>
    <w:p w14:paraId="21084D8F" w14:textId="77777777" w:rsidR="00E63E74" w:rsidRPr="00F34350" w:rsidRDefault="00E63E74" w:rsidP="00E63E74">
      <w:pPr>
        <w:pStyle w:val="ListParagraph"/>
        <w:numPr>
          <w:ilvl w:val="2"/>
          <w:numId w:val="8"/>
        </w:numPr>
        <w:tabs>
          <w:tab w:val="left" w:pos="2381"/>
        </w:tabs>
        <w:ind w:hanging="528"/>
        <w:rPr>
          <w:rFonts w:ascii="Baskerville Old Face" w:hAnsi="Baskerville Old Face"/>
          <w:sz w:val="24"/>
          <w:szCs w:val="24"/>
        </w:rPr>
      </w:pPr>
      <w:r w:rsidRPr="00F34350">
        <w:rPr>
          <w:rFonts w:ascii="Baskerville Old Face" w:hAnsi="Baskerville Old Face"/>
          <w:sz w:val="24"/>
          <w:szCs w:val="24"/>
        </w:rPr>
        <w:t>Federal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exclusions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database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(mandatory)</w:t>
      </w:r>
    </w:p>
    <w:p w14:paraId="56942B5C" w14:textId="77777777" w:rsidR="00E63E74" w:rsidRPr="00F34350" w:rsidRDefault="00E63E74" w:rsidP="00E63E74">
      <w:pPr>
        <w:pStyle w:val="ListParagraph"/>
        <w:numPr>
          <w:ilvl w:val="3"/>
          <w:numId w:val="8"/>
        </w:numPr>
        <w:tabs>
          <w:tab w:val="left" w:pos="3101"/>
        </w:tabs>
        <w:spacing w:line="275" w:lineRule="exact"/>
        <w:ind w:hanging="361"/>
        <w:rPr>
          <w:rFonts w:ascii="Baskerville Old Face" w:hAnsi="Baskerville Old Face"/>
          <w:sz w:val="24"/>
          <w:szCs w:val="24"/>
        </w:rPr>
      </w:pPr>
      <w:hyperlink r:id="rId25">
        <w:r w:rsidRPr="00F34350">
          <w:rPr>
            <w:rFonts w:ascii="Baskerville Old Face" w:hAnsi="Baskerville Old Face"/>
            <w:color w:val="0462C1"/>
            <w:sz w:val="24"/>
            <w:szCs w:val="24"/>
            <w:u w:val="single" w:color="0462C1"/>
          </w:rPr>
          <w:t>https://exclusions.oig.hhs.gov/</w:t>
        </w:r>
      </w:hyperlink>
    </w:p>
    <w:p w14:paraId="0D503C0C" w14:textId="77777777" w:rsidR="00E63E74" w:rsidRPr="00F34350" w:rsidRDefault="00E63E74" w:rsidP="00E63E74">
      <w:pPr>
        <w:pStyle w:val="ListParagraph"/>
        <w:numPr>
          <w:ilvl w:val="2"/>
          <w:numId w:val="8"/>
        </w:numPr>
        <w:tabs>
          <w:tab w:val="left" w:pos="2381"/>
        </w:tabs>
        <w:spacing w:line="275" w:lineRule="exact"/>
        <w:ind w:hanging="421"/>
        <w:rPr>
          <w:rFonts w:ascii="Baskerville Old Face" w:hAnsi="Baskerville Old Face"/>
          <w:sz w:val="24"/>
          <w:szCs w:val="24"/>
        </w:rPr>
      </w:pPr>
      <w:r w:rsidRPr="00F34350">
        <w:rPr>
          <w:rFonts w:ascii="Baskerville Old Face" w:hAnsi="Baskerville Old Face"/>
          <w:sz w:val="24"/>
          <w:szCs w:val="24"/>
        </w:rPr>
        <w:t>N.J.</w:t>
      </w:r>
      <w:r w:rsidRPr="00F34350">
        <w:rPr>
          <w:rFonts w:ascii="Baskerville Old Face" w:hAnsi="Baskerville Old Face"/>
          <w:spacing w:val="-7"/>
          <w:sz w:val="24"/>
          <w:szCs w:val="24"/>
        </w:rPr>
        <w:t xml:space="preserve"> </w:t>
      </w:r>
      <w:r w:rsidRPr="00F34350">
        <w:rPr>
          <w:rFonts w:ascii="Baskerville Old Face" w:hAnsi="Baskerville Old Face"/>
          <w:sz w:val="24"/>
          <w:szCs w:val="24"/>
        </w:rPr>
        <w:t>Treasurer’s</w:t>
      </w:r>
      <w:r w:rsidRPr="00F34350">
        <w:rPr>
          <w:rFonts w:ascii="Baskerville Old Face" w:hAnsi="Baskerville Old Face"/>
          <w:spacing w:val="-6"/>
          <w:sz w:val="24"/>
          <w:szCs w:val="24"/>
        </w:rPr>
        <w:t xml:space="preserve"> </w:t>
      </w:r>
      <w:r w:rsidRPr="00F34350">
        <w:rPr>
          <w:rFonts w:ascii="Baskerville Old Face" w:hAnsi="Baskerville Old Face"/>
          <w:sz w:val="24"/>
          <w:szCs w:val="24"/>
        </w:rPr>
        <w:t>exclusions</w:t>
      </w:r>
      <w:r w:rsidRPr="00F34350">
        <w:rPr>
          <w:rFonts w:ascii="Baskerville Old Face" w:hAnsi="Baskerville Old Face"/>
          <w:spacing w:val="-7"/>
          <w:sz w:val="24"/>
          <w:szCs w:val="24"/>
        </w:rPr>
        <w:t xml:space="preserve"> </w:t>
      </w:r>
      <w:r w:rsidRPr="00F34350">
        <w:rPr>
          <w:rFonts w:ascii="Baskerville Old Face" w:hAnsi="Baskerville Old Face"/>
          <w:sz w:val="24"/>
          <w:szCs w:val="24"/>
        </w:rPr>
        <w:t>database</w:t>
      </w:r>
      <w:r w:rsidRPr="00F34350">
        <w:rPr>
          <w:rFonts w:ascii="Baskerville Old Face" w:hAnsi="Baskerville Old Face"/>
          <w:spacing w:val="-7"/>
          <w:sz w:val="24"/>
          <w:szCs w:val="24"/>
        </w:rPr>
        <w:t xml:space="preserve"> </w:t>
      </w:r>
      <w:r w:rsidRPr="00F34350">
        <w:rPr>
          <w:rFonts w:ascii="Baskerville Old Face" w:hAnsi="Baskerville Old Face"/>
          <w:sz w:val="24"/>
          <w:szCs w:val="24"/>
        </w:rPr>
        <w:t>(mandatory)</w:t>
      </w:r>
    </w:p>
    <w:p w14:paraId="5A1C40BF" w14:textId="77777777" w:rsidR="00E63E74" w:rsidRPr="00F34350" w:rsidRDefault="00E63E74" w:rsidP="00E63E74">
      <w:pPr>
        <w:pStyle w:val="ListParagraph"/>
        <w:numPr>
          <w:ilvl w:val="3"/>
          <w:numId w:val="8"/>
        </w:numPr>
        <w:tabs>
          <w:tab w:val="left" w:pos="3101"/>
        </w:tabs>
        <w:ind w:hanging="361"/>
        <w:rPr>
          <w:rFonts w:ascii="Baskerville Old Face" w:hAnsi="Baskerville Old Face"/>
          <w:sz w:val="24"/>
          <w:szCs w:val="24"/>
        </w:rPr>
      </w:pPr>
      <w:hyperlink r:id="rId26">
        <w:r w:rsidRPr="00F34350">
          <w:rPr>
            <w:rFonts w:ascii="Baskerville Old Face" w:hAnsi="Baskerville Old Face"/>
            <w:color w:val="0462C1"/>
            <w:sz w:val="24"/>
            <w:szCs w:val="24"/>
            <w:u w:val="single" w:color="0462C1"/>
          </w:rPr>
          <w:t>www.state.nj.us/treasury/revenu/debarment/debarsearch.shtml</w:t>
        </w:r>
      </w:hyperlink>
    </w:p>
    <w:p w14:paraId="08ECB58F" w14:textId="77777777" w:rsidR="00E63E74" w:rsidRPr="00F34350" w:rsidRDefault="00E63E74" w:rsidP="00E63E74">
      <w:pPr>
        <w:pStyle w:val="ListParagraph"/>
        <w:numPr>
          <w:ilvl w:val="2"/>
          <w:numId w:val="8"/>
        </w:numPr>
        <w:tabs>
          <w:tab w:val="left" w:pos="2381"/>
        </w:tabs>
        <w:spacing w:before="1"/>
        <w:ind w:hanging="368"/>
        <w:rPr>
          <w:rFonts w:ascii="Baskerville Old Face" w:hAnsi="Baskerville Old Face"/>
          <w:sz w:val="24"/>
          <w:szCs w:val="24"/>
        </w:rPr>
      </w:pPr>
      <w:r w:rsidRPr="00F34350">
        <w:rPr>
          <w:rFonts w:ascii="Baskerville Old Face" w:hAnsi="Baskerville Old Face"/>
          <w:sz w:val="24"/>
          <w:szCs w:val="24"/>
        </w:rPr>
        <w:t>N.J.</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Division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Consumer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Affairs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licensure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databases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(mandatory)</w:t>
      </w:r>
    </w:p>
    <w:p w14:paraId="7BFDDE13" w14:textId="77777777" w:rsidR="00E63E74" w:rsidRPr="00F34350" w:rsidRDefault="00E63E74" w:rsidP="00E63E74">
      <w:pPr>
        <w:pStyle w:val="ListParagraph"/>
        <w:numPr>
          <w:ilvl w:val="3"/>
          <w:numId w:val="8"/>
        </w:numPr>
        <w:tabs>
          <w:tab w:val="left" w:pos="360"/>
        </w:tabs>
        <w:ind w:right="2669" w:hanging="3101"/>
        <w:jc w:val="right"/>
        <w:rPr>
          <w:rFonts w:ascii="Baskerville Old Face" w:hAnsi="Baskerville Old Face"/>
          <w:sz w:val="24"/>
          <w:szCs w:val="24"/>
        </w:rPr>
      </w:pPr>
      <w:hyperlink r:id="rId27">
        <w:r w:rsidRPr="00F34350">
          <w:rPr>
            <w:rFonts w:ascii="Baskerville Old Face" w:hAnsi="Baskerville Old Face"/>
            <w:color w:val="0462C1"/>
            <w:spacing w:val="-1"/>
            <w:sz w:val="24"/>
            <w:szCs w:val="24"/>
            <w:u w:val="single" w:color="0462C1"/>
          </w:rPr>
          <w:t>www.njconsumeraffairs.gov/Pages/verification.aspx</w:t>
        </w:r>
      </w:hyperlink>
    </w:p>
    <w:p w14:paraId="553D88C5" w14:textId="77777777" w:rsidR="00E63E74" w:rsidRPr="00F34350" w:rsidRDefault="00E63E74" w:rsidP="00E63E74">
      <w:pPr>
        <w:pStyle w:val="ListParagraph"/>
        <w:numPr>
          <w:ilvl w:val="2"/>
          <w:numId w:val="8"/>
        </w:numPr>
        <w:tabs>
          <w:tab w:val="left" w:pos="420"/>
        </w:tabs>
        <w:ind w:right="2640" w:hanging="2381"/>
        <w:jc w:val="right"/>
        <w:rPr>
          <w:rFonts w:ascii="Baskerville Old Face" w:hAnsi="Baskerville Old Face"/>
          <w:sz w:val="24"/>
          <w:szCs w:val="24"/>
        </w:rPr>
      </w:pPr>
      <w:r w:rsidRPr="00F34350">
        <w:rPr>
          <w:rFonts w:ascii="Baskerville Old Face" w:hAnsi="Baskerville Old Face"/>
          <w:sz w:val="24"/>
          <w:szCs w:val="24"/>
        </w:rPr>
        <w:t>N.J.</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Health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licensure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database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(mandatory)</w:t>
      </w:r>
    </w:p>
    <w:p w14:paraId="34B4CFCC" w14:textId="77777777" w:rsidR="00E63E74" w:rsidRPr="00F34350" w:rsidRDefault="00E63E74" w:rsidP="00E63E74">
      <w:pPr>
        <w:pStyle w:val="ListParagraph"/>
        <w:numPr>
          <w:ilvl w:val="3"/>
          <w:numId w:val="8"/>
        </w:numPr>
        <w:tabs>
          <w:tab w:val="left" w:pos="3101"/>
        </w:tabs>
        <w:ind w:hanging="361"/>
        <w:rPr>
          <w:rFonts w:ascii="Baskerville Old Face" w:hAnsi="Baskerville Old Face"/>
          <w:sz w:val="24"/>
          <w:szCs w:val="24"/>
        </w:rPr>
      </w:pPr>
      <w:hyperlink r:id="rId28">
        <w:r w:rsidRPr="00F34350">
          <w:rPr>
            <w:rFonts w:ascii="Baskerville Old Face" w:hAnsi="Baskerville Old Face"/>
            <w:color w:val="0462C1"/>
            <w:sz w:val="24"/>
            <w:szCs w:val="24"/>
            <w:u w:val="single" w:color="0462C1"/>
          </w:rPr>
          <w:t>www.state.nj.us/health/guide/find-select-provider/</w:t>
        </w:r>
      </w:hyperlink>
    </w:p>
    <w:p w14:paraId="1794A3F9" w14:textId="77777777" w:rsidR="00E63E74" w:rsidRPr="00F34350" w:rsidRDefault="00E63E74" w:rsidP="00E63E74">
      <w:pPr>
        <w:pStyle w:val="ListParagraph"/>
        <w:numPr>
          <w:ilvl w:val="2"/>
          <w:numId w:val="8"/>
        </w:numPr>
        <w:tabs>
          <w:tab w:val="left" w:pos="2381"/>
        </w:tabs>
        <w:ind w:right="1387" w:hanging="473"/>
        <w:rPr>
          <w:rFonts w:ascii="Baskerville Old Face" w:hAnsi="Baskerville Old Face"/>
          <w:sz w:val="24"/>
          <w:szCs w:val="24"/>
        </w:rPr>
      </w:pPr>
      <w:r w:rsidRPr="00F34350">
        <w:rPr>
          <w:rFonts w:ascii="Baskerville Old Face" w:hAnsi="Baskerville Old Face"/>
          <w:sz w:val="24"/>
          <w:szCs w:val="24"/>
        </w:rPr>
        <w:t>Certified nurse aide and personal care assistant registry (mandatory, if</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applicable):</w:t>
      </w:r>
    </w:p>
    <w:p w14:paraId="3C633949" w14:textId="77777777" w:rsidR="00E63E74" w:rsidRPr="00F34350" w:rsidRDefault="00E63E74" w:rsidP="00E63E74">
      <w:pPr>
        <w:pStyle w:val="ListParagraph"/>
        <w:numPr>
          <w:ilvl w:val="3"/>
          <w:numId w:val="8"/>
        </w:numPr>
        <w:tabs>
          <w:tab w:val="left" w:pos="3101"/>
        </w:tabs>
        <w:ind w:hanging="361"/>
        <w:rPr>
          <w:rFonts w:ascii="Baskerville Old Face" w:hAnsi="Baskerville Old Face"/>
          <w:sz w:val="24"/>
          <w:szCs w:val="24"/>
        </w:rPr>
      </w:pPr>
      <w:hyperlink r:id="rId29">
        <w:r w:rsidRPr="00F34350">
          <w:rPr>
            <w:rFonts w:ascii="Baskerville Old Face" w:hAnsi="Baskerville Old Face"/>
            <w:color w:val="0462C1"/>
            <w:sz w:val="24"/>
            <w:szCs w:val="24"/>
            <w:u w:val="single" w:color="0462C1"/>
          </w:rPr>
          <w:t>http://njna.psiexams.com/search.jsp</w:t>
        </w:r>
      </w:hyperlink>
    </w:p>
    <w:p w14:paraId="45997757" w14:textId="77777777" w:rsidR="00E63E74" w:rsidRPr="00F34350" w:rsidRDefault="00E63E74" w:rsidP="00E63E74">
      <w:pPr>
        <w:pStyle w:val="ListParagraph"/>
        <w:numPr>
          <w:ilvl w:val="2"/>
          <w:numId w:val="8"/>
        </w:numPr>
        <w:tabs>
          <w:tab w:val="left" w:pos="2381"/>
        </w:tabs>
        <w:ind w:hanging="528"/>
        <w:rPr>
          <w:rFonts w:ascii="Baskerville Old Face" w:hAnsi="Baskerville Old Face"/>
          <w:sz w:val="24"/>
          <w:szCs w:val="24"/>
        </w:rPr>
      </w:pPr>
      <w:r w:rsidRPr="00F34350">
        <w:rPr>
          <w:rFonts w:ascii="Baskerville Old Face" w:hAnsi="Baskerville Old Face"/>
          <w:sz w:val="24"/>
          <w:szCs w:val="24"/>
        </w:rPr>
        <w:t>Federal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exclusions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licensure database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(optional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fee-based):</w:t>
      </w:r>
    </w:p>
    <w:p w14:paraId="2B842BEF" w14:textId="77777777" w:rsidR="00E63E74" w:rsidRPr="00F34350" w:rsidRDefault="00E63E74" w:rsidP="00E63E74">
      <w:pPr>
        <w:pStyle w:val="ListParagraph"/>
        <w:numPr>
          <w:ilvl w:val="3"/>
          <w:numId w:val="8"/>
        </w:numPr>
        <w:tabs>
          <w:tab w:val="left" w:pos="3101"/>
        </w:tabs>
        <w:ind w:hanging="361"/>
        <w:rPr>
          <w:rFonts w:ascii="Baskerville Old Face" w:hAnsi="Baskerville Old Face"/>
          <w:sz w:val="24"/>
          <w:szCs w:val="24"/>
        </w:rPr>
      </w:pPr>
      <w:hyperlink r:id="rId30">
        <w:r w:rsidRPr="00F34350">
          <w:rPr>
            <w:rFonts w:ascii="Baskerville Old Face" w:hAnsi="Baskerville Old Face"/>
            <w:color w:val="0462C1"/>
            <w:sz w:val="24"/>
            <w:szCs w:val="24"/>
            <w:u w:val="single" w:color="0462C1"/>
          </w:rPr>
          <w:t>https://www.npdb.hrsa.gov/hcorg/pds.jsp</w:t>
        </w:r>
      </w:hyperlink>
    </w:p>
    <w:p w14:paraId="089635D0" w14:textId="77777777" w:rsidR="00E63E74" w:rsidRPr="00F34350" w:rsidRDefault="00E63E74" w:rsidP="00E63E74">
      <w:pPr>
        <w:pStyle w:val="BodyText"/>
        <w:ind w:left="2740"/>
        <w:rPr>
          <w:rFonts w:ascii="Baskerville Old Face" w:hAnsi="Baskerville Old Face"/>
        </w:rPr>
      </w:pPr>
      <w:r w:rsidRPr="00F34350">
        <w:rPr>
          <w:rFonts w:ascii="Baskerville Old Face" w:hAnsi="Baskerville Old Face"/>
        </w:rPr>
        <w:t>*</w:t>
      </w:r>
      <w:proofErr w:type="gramStart"/>
      <w:r w:rsidRPr="00F34350">
        <w:rPr>
          <w:rFonts w:ascii="Baskerville Old Face" w:hAnsi="Baskerville Old Face"/>
        </w:rPr>
        <w:t>vii</w:t>
      </w:r>
      <w:proofErr w:type="gramEnd"/>
      <w:r w:rsidRPr="00F34350">
        <w:rPr>
          <w:rFonts w:ascii="Baskerville Old Face" w:hAnsi="Baskerville Old Face"/>
        </w:rPr>
        <w:t>-xiii</w:t>
      </w:r>
      <w:r w:rsidRPr="00F34350">
        <w:rPr>
          <w:rFonts w:ascii="Baskerville Old Face" w:hAnsi="Baskerville Old Face"/>
          <w:spacing w:val="-1"/>
        </w:rPr>
        <w:t xml:space="preserve"> </w:t>
      </w:r>
      <w:r w:rsidRPr="00F34350">
        <w:rPr>
          <w:rFonts w:ascii="Baskerville Old Face" w:hAnsi="Baskerville Old Face"/>
        </w:rPr>
        <w:t>are</w:t>
      </w:r>
      <w:r w:rsidRPr="00F34350">
        <w:rPr>
          <w:rFonts w:ascii="Baskerville Old Face" w:hAnsi="Baskerville Old Face"/>
          <w:spacing w:val="-1"/>
        </w:rPr>
        <w:t xml:space="preserve"> </w:t>
      </w:r>
      <w:r w:rsidRPr="00F34350">
        <w:rPr>
          <w:rFonts w:ascii="Baskerville Old Face" w:hAnsi="Baskerville Old Face"/>
        </w:rPr>
        <w:t>done via</w:t>
      </w:r>
      <w:r w:rsidRPr="00F34350">
        <w:rPr>
          <w:rFonts w:ascii="Baskerville Old Face" w:hAnsi="Baskerville Old Face"/>
          <w:spacing w:val="-1"/>
        </w:rPr>
        <w:t xml:space="preserve"> </w:t>
      </w:r>
      <w:r w:rsidRPr="00F34350">
        <w:rPr>
          <w:rFonts w:ascii="Baskerville Old Face" w:hAnsi="Baskerville Old Face"/>
        </w:rPr>
        <w:t xml:space="preserve">a </w:t>
      </w:r>
      <w:proofErr w:type="gramStart"/>
      <w:r w:rsidRPr="00F34350">
        <w:rPr>
          <w:rFonts w:ascii="Baskerville Old Face" w:hAnsi="Baskerville Old Face"/>
        </w:rPr>
        <w:t>third</w:t>
      </w:r>
      <w:r w:rsidRPr="00F34350">
        <w:rPr>
          <w:rFonts w:ascii="Baskerville Old Face" w:hAnsi="Baskerville Old Face"/>
          <w:spacing w:val="-1"/>
        </w:rPr>
        <w:t xml:space="preserve"> </w:t>
      </w:r>
      <w:r w:rsidRPr="00F34350">
        <w:rPr>
          <w:rFonts w:ascii="Baskerville Old Face" w:hAnsi="Baskerville Old Face"/>
        </w:rPr>
        <w:t>party</w:t>
      </w:r>
      <w:proofErr w:type="gramEnd"/>
      <w:r w:rsidRPr="00F34350">
        <w:rPr>
          <w:rFonts w:ascii="Baskerville Old Face" w:hAnsi="Baskerville Old Face"/>
          <w:spacing w:val="-1"/>
        </w:rPr>
        <w:t xml:space="preserve"> </w:t>
      </w:r>
      <w:r w:rsidRPr="00F34350">
        <w:rPr>
          <w:rFonts w:ascii="Baskerville Old Face" w:hAnsi="Baskerville Old Face"/>
        </w:rPr>
        <w:t>vendor.</w:t>
      </w:r>
    </w:p>
    <w:p w14:paraId="29294854" w14:textId="64BE2834" w:rsidR="00E63E74" w:rsidRDefault="00E63E74" w:rsidP="00E63E74">
      <w:pPr>
        <w:pStyle w:val="BodyText"/>
        <w:rPr>
          <w:rFonts w:ascii="Baskerville Old Face" w:hAnsi="Baskerville Old Face"/>
        </w:rPr>
      </w:pPr>
    </w:p>
    <w:p w14:paraId="4DE1ADE5" w14:textId="77777777" w:rsidR="00CD5ED5" w:rsidRPr="00F34350" w:rsidRDefault="00CD5ED5" w:rsidP="00E63E74">
      <w:pPr>
        <w:pStyle w:val="BodyText"/>
        <w:rPr>
          <w:rFonts w:ascii="Baskerville Old Face" w:hAnsi="Baskerville Old Face"/>
        </w:rPr>
      </w:pPr>
    </w:p>
    <w:p w14:paraId="2FC87630" w14:textId="0E84C3F0" w:rsidR="00E63E74" w:rsidRPr="00F34350" w:rsidRDefault="00E63E74" w:rsidP="00E63E74">
      <w:pPr>
        <w:pStyle w:val="ListParagraph"/>
        <w:numPr>
          <w:ilvl w:val="1"/>
          <w:numId w:val="8"/>
        </w:numPr>
        <w:tabs>
          <w:tab w:val="left" w:pos="1660"/>
          <w:tab w:val="left" w:pos="1661"/>
        </w:tabs>
        <w:ind w:right="415"/>
        <w:rPr>
          <w:rFonts w:ascii="Baskerville Old Face" w:hAnsi="Baskerville Old Face"/>
          <w:sz w:val="24"/>
          <w:szCs w:val="24"/>
        </w:rPr>
      </w:pPr>
      <w:r w:rsidRPr="00F34350">
        <w:rPr>
          <w:rFonts w:ascii="Baskerville Old Face" w:hAnsi="Baskerville Old Face"/>
          <w:sz w:val="24"/>
          <w:szCs w:val="24"/>
        </w:rPr>
        <w:t>Work with Human Resources</w:t>
      </w:r>
      <w:r w:rsidRPr="00F34350">
        <w:rPr>
          <w:rFonts w:ascii="Baskerville Old Face" w:hAnsi="Baskerville Old Face"/>
          <w:sz w:val="24"/>
          <w:szCs w:val="24"/>
        </w:rPr>
        <w:t xml:space="preserve"> to ensure that all new hires are properly screened prior to their offer of employment with The Arc of Hunterdon County, ensuring that </w:t>
      </w:r>
      <w:proofErr w:type="gramStart"/>
      <w:r w:rsidRPr="00F34350">
        <w:rPr>
          <w:rFonts w:ascii="Baskerville Old Face" w:hAnsi="Baskerville Old Face"/>
          <w:sz w:val="24"/>
          <w:szCs w:val="24"/>
        </w:rPr>
        <w:t>any and all</w:t>
      </w:r>
      <w:proofErr w:type="gramEnd"/>
      <w:r w:rsidRPr="00F34350">
        <w:rPr>
          <w:rFonts w:ascii="Baskerville Old Face" w:hAnsi="Baskerville Old Face"/>
          <w:sz w:val="24"/>
          <w:szCs w:val="24"/>
        </w:rPr>
        <w:t xml:space="preserve"> potential red flags—including negative driving reports, criminal activity, ETC—are reviewed thoroughly and addressed as needed. </w:t>
      </w:r>
    </w:p>
    <w:p w14:paraId="386AE7B4" w14:textId="165D7BF9" w:rsidR="00E63E74" w:rsidRPr="00F34350" w:rsidRDefault="00E63E74" w:rsidP="00E63E74">
      <w:pPr>
        <w:pStyle w:val="ListParagraph"/>
        <w:numPr>
          <w:ilvl w:val="1"/>
          <w:numId w:val="8"/>
        </w:numPr>
        <w:tabs>
          <w:tab w:val="left" w:pos="1660"/>
          <w:tab w:val="left" w:pos="1661"/>
        </w:tabs>
        <w:ind w:right="415"/>
        <w:rPr>
          <w:rFonts w:ascii="Baskerville Old Face" w:hAnsi="Baskerville Old Face"/>
          <w:sz w:val="24"/>
          <w:szCs w:val="24"/>
        </w:rPr>
      </w:pPr>
      <w:r w:rsidRPr="00F34350">
        <w:rPr>
          <w:rFonts w:ascii="Baskerville Old Face" w:hAnsi="Baskerville Old Face"/>
          <w:sz w:val="24"/>
          <w:szCs w:val="24"/>
        </w:rPr>
        <w:t>Work with Directors to establish appropriate internal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reviews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evaluation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procedures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relevant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departments.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Among</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other</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things,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reviews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may, but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not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necessarily required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address items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such as:</w:t>
      </w:r>
    </w:p>
    <w:p w14:paraId="7847BD2D" w14:textId="77777777" w:rsidR="00E63E74" w:rsidRPr="00F34350" w:rsidRDefault="00E63E74" w:rsidP="00E63E74">
      <w:pPr>
        <w:pStyle w:val="ListParagraph"/>
        <w:numPr>
          <w:ilvl w:val="2"/>
          <w:numId w:val="8"/>
        </w:numPr>
        <w:tabs>
          <w:tab w:val="left" w:pos="2381"/>
        </w:tabs>
        <w:ind w:hanging="301"/>
        <w:rPr>
          <w:rFonts w:ascii="Baskerville Old Face" w:hAnsi="Baskerville Old Face"/>
          <w:sz w:val="24"/>
          <w:szCs w:val="24"/>
        </w:rPr>
      </w:pPr>
      <w:r w:rsidRPr="00F34350">
        <w:rPr>
          <w:rFonts w:ascii="Baskerville Old Face" w:hAnsi="Baskerville Old Face"/>
          <w:sz w:val="24"/>
          <w:szCs w:val="24"/>
        </w:rPr>
        <w:t>Statistical</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samples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disclose variations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established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baselines.</w:t>
      </w:r>
    </w:p>
    <w:p w14:paraId="733170EA" w14:textId="77777777" w:rsidR="00E63E74" w:rsidRPr="00F34350" w:rsidRDefault="00E63E74" w:rsidP="00E63E74">
      <w:pPr>
        <w:pStyle w:val="ListParagraph"/>
        <w:numPr>
          <w:ilvl w:val="2"/>
          <w:numId w:val="8"/>
        </w:numPr>
        <w:tabs>
          <w:tab w:val="left" w:pos="2381"/>
        </w:tabs>
        <w:ind w:hanging="354"/>
        <w:rPr>
          <w:rFonts w:ascii="Baskerville Old Face" w:hAnsi="Baskerville Old Face"/>
          <w:sz w:val="24"/>
          <w:szCs w:val="24"/>
        </w:rPr>
      </w:pPr>
      <w:r w:rsidRPr="00F34350">
        <w:rPr>
          <w:rFonts w:ascii="Baskerville Old Face" w:hAnsi="Baskerville Old Face"/>
          <w:sz w:val="24"/>
          <w:szCs w:val="24"/>
        </w:rPr>
        <w:t>Reserves</w:t>
      </w:r>
      <w:r w:rsidRPr="00F34350">
        <w:rPr>
          <w:rFonts w:ascii="Baskerville Old Face" w:hAnsi="Baskerville Old Face"/>
          <w:spacing w:val="-2"/>
          <w:sz w:val="24"/>
          <w:szCs w:val="24"/>
        </w:rPr>
        <w:t xml:space="preserve"> </w:t>
      </w:r>
      <w:proofErr w:type="gramStart"/>
      <w:r w:rsidRPr="00F34350">
        <w:rPr>
          <w:rFonts w:ascii="Baskerville Old Face" w:hAnsi="Baskerville Old Face"/>
          <w:sz w:val="24"/>
          <w:szCs w:val="24"/>
        </w:rPr>
        <w:t>established</w:t>
      </w:r>
      <w:proofErr w:type="gramEnd"/>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repay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government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programs.</w:t>
      </w:r>
    </w:p>
    <w:p w14:paraId="4AC5ADBA" w14:textId="77777777" w:rsidR="00E63E74" w:rsidRPr="00F34350" w:rsidRDefault="00E63E74" w:rsidP="00E63E74">
      <w:pPr>
        <w:pStyle w:val="ListParagraph"/>
        <w:numPr>
          <w:ilvl w:val="2"/>
          <w:numId w:val="8"/>
        </w:numPr>
        <w:tabs>
          <w:tab w:val="left" w:pos="2381"/>
        </w:tabs>
        <w:ind w:right="617" w:hanging="407"/>
        <w:rPr>
          <w:rFonts w:ascii="Baskerville Old Face" w:hAnsi="Baskerville Old Face"/>
          <w:sz w:val="24"/>
          <w:szCs w:val="24"/>
        </w:rPr>
      </w:pPr>
      <w:r w:rsidRPr="00F34350">
        <w:rPr>
          <w:rFonts w:ascii="Baskerville Old Face" w:hAnsi="Baskerville Old Face"/>
          <w:sz w:val="24"/>
          <w:szCs w:val="24"/>
        </w:rPr>
        <w:t>Enforce 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 xml:space="preserve">Compliance Action </w:t>
      </w:r>
      <w:proofErr w:type="gramStart"/>
      <w:r w:rsidRPr="00F34350">
        <w:rPr>
          <w:rFonts w:ascii="Baskerville Old Face" w:hAnsi="Baskerville Old Face"/>
          <w:sz w:val="24"/>
          <w:szCs w:val="24"/>
        </w:rPr>
        <w:t>Plan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 xml:space="preserve"> to</w:t>
      </w:r>
      <w:proofErr w:type="gramEnd"/>
      <w:r w:rsidRPr="00F34350">
        <w:rPr>
          <w:rFonts w:ascii="Baskerville Old Face" w:hAnsi="Baskerville Old Face"/>
          <w:spacing w:val="-1"/>
          <w:sz w:val="24"/>
          <w:szCs w:val="24"/>
        </w:rPr>
        <w:t xml:space="preserve"> </w:t>
      </w:r>
      <w:r w:rsidRPr="00F34350">
        <w:rPr>
          <w:rFonts w:ascii="Baskerville Old Face" w:hAnsi="Baskerville Old Face"/>
          <w:sz w:val="24"/>
          <w:szCs w:val="24"/>
        </w:rPr>
        <w:t>ensure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 its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elements have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been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implemented</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are being followed to the fullest.</w:t>
      </w:r>
    </w:p>
    <w:p w14:paraId="1CA6A7FE" w14:textId="77777777" w:rsidR="00E63E74" w:rsidRPr="00F34350" w:rsidRDefault="00E63E74" w:rsidP="00E63E74">
      <w:pPr>
        <w:pStyle w:val="ListParagraph"/>
        <w:numPr>
          <w:ilvl w:val="2"/>
          <w:numId w:val="8"/>
        </w:numPr>
        <w:tabs>
          <w:tab w:val="left" w:pos="2381"/>
        </w:tabs>
        <w:ind w:right="508" w:hanging="420"/>
        <w:rPr>
          <w:rFonts w:ascii="Baskerville Old Face" w:hAnsi="Baskerville Old Face"/>
          <w:sz w:val="24"/>
          <w:szCs w:val="24"/>
        </w:rPr>
      </w:pPr>
      <w:r w:rsidRPr="00F34350">
        <w:rPr>
          <w:rFonts w:ascii="Baskerville Old Face" w:hAnsi="Baskerville Old Face"/>
          <w:sz w:val="24"/>
          <w:szCs w:val="24"/>
        </w:rPr>
        <w:t>Certain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practices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have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been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identified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federal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enforcement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agencies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as</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“risk</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areas”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waste,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fraud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abuse,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including:</w:t>
      </w:r>
    </w:p>
    <w:p w14:paraId="40877292" w14:textId="77777777" w:rsidR="00E63E74" w:rsidRPr="00F34350" w:rsidRDefault="00E63E74" w:rsidP="00E63E74">
      <w:pPr>
        <w:pStyle w:val="ListParagraph"/>
        <w:numPr>
          <w:ilvl w:val="3"/>
          <w:numId w:val="8"/>
        </w:numPr>
        <w:tabs>
          <w:tab w:val="left" w:pos="3101"/>
        </w:tabs>
        <w:ind w:right="693"/>
        <w:rPr>
          <w:rFonts w:ascii="Baskerville Old Face" w:hAnsi="Baskerville Old Face"/>
          <w:sz w:val="24"/>
          <w:szCs w:val="24"/>
        </w:rPr>
      </w:pPr>
      <w:r w:rsidRPr="00F34350">
        <w:rPr>
          <w:rFonts w:ascii="Baskerville Old Face" w:hAnsi="Baskerville Old Face"/>
          <w:sz w:val="24"/>
          <w:szCs w:val="24"/>
        </w:rPr>
        <w:t>Compliance with laws governing kick-back arrangements and physical</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self-referrals.</w:t>
      </w:r>
    </w:p>
    <w:p w14:paraId="56355A0C" w14:textId="0EEE8CC2" w:rsidR="00E63E74" w:rsidRPr="00F34350" w:rsidRDefault="00E63E74" w:rsidP="00E63E74">
      <w:pPr>
        <w:pStyle w:val="ListParagraph"/>
        <w:numPr>
          <w:ilvl w:val="3"/>
          <w:numId w:val="8"/>
        </w:numPr>
        <w:tabs>
          <w:tab w:val="left" w:pos="3101"/>
        </w:tabs>
        <w:spacing w:before="80"/>
        <w:ind w:right="734"/>
        <w:rPr>
          <w:rFonts w:ascii="Baskerville Old Face" w:hAnsi="Baskerville Old Face"/>
          <w:sz w:val="24"/>
          <w:szCs w:val="24"/>
        </w:rPr>
      </w:pP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problems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may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develop 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development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submission process, including, but not limited to, the improper billing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practices referenced in the Compliance Action Plan: General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Standards of Conduct Policy and confirmation of the determination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medical</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 xml:space="preserve">necessity and </w:t>
      </w:r>
      <w:proofErr w:type="gramStart"/>
      <w:r w:rsidRPr="00F34350">
        <w:rPr>
          <w:rFonts w:ascii="Baskerville Old Face" w:hAnsi="Baskerville Old Face"/>
          <w:sz w:val="24"/>
          <w:szCs w:val="24"/>
        </w:rPr>
        <w:t>reasonable</w:t>
      </w:r>
      <w:proofErr w:type="gramEnd"/>
      <w:r w:rsidRPr="00F34350">
        <w:rPr>
          <w:rFonts w:ascii="Baskerville Old Face" w:hAnsi="Baskerville Old Face"/>
          <w:sz w:val="24"/>
          <w:szCs w:val="24"/>
        </w:rPr>
        <w:t xml:space="preserve"> necessary services.</w:t>
      </w:r>
    </w:p>
    <w:p w14:paraId="57CC5FB1" w14:textId="77777777" w:rsidR="00E63E74" w:rsidRPr="00F34350" w:rsidRDefault="00E63E74" w:rsidP="00E63E74">
      <w:pPr>
        <w:pStyle w:val="ListParagraph"/>
        <w:numPr>
          <w:ilvl w:val="3"/>
          <w:numId w:val="8"/>
        </w:numPr>
        <w:tabs>
          <w:tab w:val="left" w:pos="3101"/>
        </w:tabs>
        <w:ind w:hanging="361"/>
        <w:rPr>
          <w:rFonts w:ascii="Baskerville Old Face" w:hAnsi="Baskerville Old Face"/>
          <w:sz w:val="24"/>
          <w:szCs w:val="24"/>
        </w:rPr>
      </w:pPr>
      <w:r w:rsidRPr="00F34350">
        <w:rPr>
          <w:rFonts w:ascii="Baskerville Old Face" w:hAnsi="Baskerville Old Face"/>
          <w:sz w:val="24"/>
          <w:szCs w:val="24"/>
        </w:rPr>
        <w:t>Documentation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satisfies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third-party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payor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requirements.</w:t>
      </w:r>
    </w:p>
    <w:p w14:paraId="567FE144" w14:textId="77777777" w:rsidR="00E63E74" w:rsidRPr="00F34350" w:rsidRDefault="00E63E74" w:rsidP="00E63E74">
      <w:pPr>
        <w:pStyle w:val="BodyText"/>
        <w:spacing w:before="1"/>
        <w:rPr>
          <w:rFonts w:ascii="Baskerville Old Face" w:hAnsi="Baskerville Old Face"/>
        </w:rPr>
      </w:pPr>
    </w:p>
    <w:p w14:paraId="02F1D0FD" w14:textId="363F968A" w:rsidR="00E63E74" w:rsidRPr="00F34350" w:rsidRDefault="00E63E74" w:rsidP="00E63E74">
      <w:pPr>
        <w:pStyle w:val="BodyText"/>
        <w:ind w:left="2740"/>
        <w:rPr>
          <w:rFonts w:ascii="Baskerville Old Face" w:hAnsi="Baskerville Old Face"/>
        </w:rPr>
      </w:pPr>
      <w:r w:rsidRPr="00F34350">
        <w:rPr>
          <w:rFonts w:ascii="Baskerville Old Face" w:hAnsi="Baskerville Old Face"/>
        </w:rPr>
        <w:t>Such</w:t>
      </w:r>
      <w:r w:rsidRPr="00F34350">
        <w:rPr>
          <w:rFonts w:ascii="Baskerville Old Face" w:hAnsi="Baskerville Old Face"/>
          <w:spacing w:val="-2"/>
        </w:rPr>
        <w:t xml:space="preserve"> </w:t>
      </w:r>
      <w:r w:rsidRPr="00F34350">
        <w:rPr>
          <w:rFonts w:ascii="Baskerville Old Face" w:hAnsi="Baskerville Old Face"/>
        </w:rPr>
        <w:t>compliance</w:t>
      </w:r>
      <w:r w:rsidRPr="00F34350">
        <w:rPr>
          <w:rFonts w:ascii="Baskerville Old Face" w:hAnsi="Baskerville Old Face"/>
          <w:spacing w:val="-2"/>
        </w:rPr>
        <w:t xml:space="preserve"> </w:t>
      </w:r>
      <w:r w:rsidRPr="00F34350">
        <w:rPr>
          <w:rFonts w:ascii="Baskerville Old Face" w:hAnsi="Baskerville Old Face"/>
        </w:rPr>
        <w:t>risk</w:t>
      </w:r>
      <w:r w:rsidRPr="00F34350">
        <w:rPr>
          <w:rFonts w:ascii="Baskerville Old Face" w:hAnsi="Baskerville Old Face"/>
          <w:spacing w:val="-2"/>
        </w:rPr>
        <w:t xml:space="preserve"> </w:t>
      </w:r>
      <w:r w:rsidRPr="00F34350">
        <w:rPr>
          <w:rFonts w:ascii="Baskerville Old Face" w:hAnsi="Baskerville Old Face"/>
        </w:rPr>
        <w:t>areas</w:t>
      </w:r>
      <w:r w:rsidRPr="00F34350">
        <w:rPr>
          <w:rFonts w:ascii="Baskerville Old Face" w:hAnsi="Baskerville Old Face"/>
          <w:spacing w:val="-2"/>
        </w:rPr>
        <w:t xml:space="preserve"> </w:t>
      </w:r>
      <w:r w:rsidRPr="00F34350">
        <w:rPr>
          <w:rFonts w:ascii="Baskerville Old Face" w:hAnsi="Baskerville Old Face"/>
        </w:rPr>
        <w:t>are</w:t>
      </w:r>
      <w:r w:rsidRPr="00F34350">
        <w:rPr>
          <w:rFonts w:ascii="Baskerville Old Face" w:hAnsi="Baskerville Old Face"/>
          <w:spacing w:val="-2"/>
        </w:rPr>
        <w:t xml:space="preserve"> </w:t>
      </w:r>
      <w:r w:rsidRPr="00F34350">
        <w:rPr>
          <w:rFonts w:ascii="Baskerville Old Face" w:hAnsi="Baskerville Old Face"/>
        </w:rPr>
        <w:t>identified</w:t>
      </w:r>
      <w:r w:rsidRPr="00F34350">
        <w:rPr>
          <w:rFonts w:ascii="Baskerville Old Face" w:hAnsi="Baskerville Old Face"/>
          <w:spacing w:val="-1"/>
        </w:rPr>
        <w:t xml:space="preserve"> </w:t>
      </w:r>
      <w:r w:rsidRPr="00F34350">
        <w:rPr>
          <w:rFonts w:ascii="Baskerville Old Face" w:hAnsi="Baskerville Old Face"/>
        </w:rPr>
        <w:t>in</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2"/>
        </w:rPr>
        <w:t xml:space="preserve"> </w:t>
      </w:r>
      <w:r w:rsidRPr="00F34350">
        <w:rPr>
          <w:rFonts w:ascii="Baskerville Old Face" w:hAnsi="Baskerville Old Face"/>
        </w:rPr>
        <w:t>OIG</w:t>
      </w:r>
      <w:r w:rsidRPr="00F34350">
        <w:rPr>
          <w:rFonts w:ascii="Baskerville Old Face" w:hAnsi="Baskerville Old Face"/>
          <w:spacing w:val="-2"/>
        </w:rPr>
        <w:t xml:space="preserve"> </w:t>
      </w:r>
      <w:r w:rsidRPr="00F34350">
        <w:rPr>
          <w:rFonts w:ascii="Baskerville Old Face" w:hAnsi="Baskerville Old Face"/>
        </w:rPr>
        <w:t>Compliance</w:t>
      </w:r>
      <w:r w:rsidRPr="00F34350">
        <w:rPr>
          <w:rFonts w:ascii="Baskerville Old Face" w:hAnsi="Baskerville Old Face"/>
          <w:spacing w:val="-2"/>
        </w:rPr>
        <w:t xml:space="preserve"> </w:t>
      </w:r>
      <w:r w:rsidRPr="00F34350">
        <w:rPr>
          <w:rFonts w:ascii="Baskerville Old Face" w:hAnsi="Baskerville Old Face"/>
        </w:rPr>
        <w:t>Action Plan</w:t>
      </w:r>
      <w:r w:rsidRPr="00F34350">
        <w:rPr>
          <w:rFonts w:ascii="Baskerville Old Face" w:hAnsi="Baskerville Old Face"/>
          <w:spacing w:val="-2"/>
        </w:rPr>
        <w:t xml:space="preserve"> </w:t>
      </w:r>
      <w:r w:rsidRPr="00F34350">
        <w:rPr>
          <w:rFonts w:ascii="Baskerville Old Face" w:hAnsi="Baskerville Old Face"/>
        </w:rPr>
        <w:t>for</w:t>
      </w:r>
      <w:r w:rsidRPr="00F34350">
        <w:rPr>
          <w:rFonts w:ascii="Baskerville Old Face" w:hAnsi="Baskerville Old Face"/>
          <w:spacing w:val="-63"/>
        </w:rPr>
        <w:t xml:space="preserve"> </w:t>
      </w:r>
      <w:r w:rsidRPr="00F34350">
        <w:rPr>
          <w:rFonts w:ascii="Baskerville Old Face" w:hAnsi="Baskerville Old Face"/>
        </w:rPr>
        <w:t>Individual</w:t>
      </w:r>
      <w:r w:rsidRPr="00F34350">
        <w:rPr>
          <w:rFonts w:ascii="Baskerville Old Face" w:hAnsi="Baskerville Old Face"/>
          <w:spacing w:val="-2"/>
        </w:rPr>
        <w:t xml:space="preserve"> </w:t>
      </w:r>
      <w:r w:rsidRPr="00F34350">
        <w:rPr>
          <w:rFonts w:ascii="Baskerville Old Face" w:hAnsi="Baskerville Old Face"/>
        </w:rPr>
        <w:t>and Small</w:t>
      </w:r>
      <w:r w:rsidRPr="00F34350">
        <w:rPr>
          <w:rFonts w:ascii="Baskerville Old Face" w:hAnsi="Baskerville Old Face"/>
          <w:spacing w:val="-2"/>
        </w:rPr>
        <w:t xml:space="preserve"> </w:t>
      </w:r>
      <w:r w:rsidRPr="00F34350">
        <w:rPr>
          <w:rFonts w:ascii="Baskerville Old Face" w:hAnsi="Baskerville Old Face"/>
        </w:rPr>
        <w:t>Group Practices</w:t>
      </w:r>
      <w:r w:rsidRPr="00F34350">
        <w:rPr>
          <w:rFonts w:ascii="Baskerville Old Face" w:hAnsi="Baskerville Old Face"/>
          <w:spacing w:val="-1"/>
        </w:rPr>
        <w:t xml:space="preserve"> </w:t>
      </w:r>
      <w:r w:rsidRPr="00F34350">
        <w:rPr>
          <w:rFonts w:ascii="Baskerville Old Face" w:hAnsi="Baskerville Old Face"/>
        </w:rPr>
        <w:t>(2000), 65 F.R. 59434,</w:t>
      </w:r>
      <w:r w:rsidRPr="00F34350">
        <w:rPr>
          <w:rFonts w:ascii="Baskerville Old Face" w:hAnsi="Baskerville Old Face"/>
          <w:spacing w:val="-1"/>
        </w:rPr>
        <w:t xml:space="preserve"> </w:t>
      </w:r>
      <w:r w:rsidRPr="00F34350">
        <w:rPr>
          <w:rFonts w:ascii="Baskerville Old Face" w:hAnsi="Baskerville Old Face"/>
        </w:rPr>
        <w:t>and</w:t>
      </w:r>
      <w:r w:rsidRPr="00F34350">
        <w:rPr>
          <w:rFonts w:ascii="Baskerville Old Face" w:hAnsi="Baskerville Old Face"/>
          <w:spacing w:val="-1"/>
        </w:rPr>
        <w:t xml:space="preserve"> </w:t>
      </w:r>
      <w:r w:rsidRPr="00F34350">
        <w:rPr>
          <w:rFonts w:ascii="Baskerville Old Face" w:hAnsi="Baskerville Old Face"/>
        </w:rPr>
        <w:t>on the</w:t>
      </w:r>
    </w:p>
    <w:p w14:paraId="11EB20E0" w14:textId="77777777" w:rsidR="00E63E74" w:rsidRPr="00F34350" w:rsidRDefault="00E63E74" w:rsidP="00E63E74">
      <w:pPr>
        <w:pStyle w:val="BodyText"/>
        <w:ind w:left="2740"/>
        <w:rPr>
          <w:rFonts w:ascii="Baskerville Old Face" w:hAnsi="Baskerville Old Face"/>
        </w:rPr>
      </w:pPr>
      <w:r w:rsidRPr="00F34350">
        <w:rPr>
          <w:rFonts w:ascii="Baskerville Old Face" w:hAnsi="Baskerville Old Face"/>
        </w:rPr>
        <w:t>OIG’s</w:t>
      </w:r>
      <w:r w:rsidRPr="00F34350">
        <w:rPr>
          <w:rFonts w:ascii="Baskerville Old Face" w:hAnsi="Baskerville Old Face"/>
          <w:spacing w:val="-3"/>
        </w:rPr>
        <w:t xml:space="preserve"> </w:t>
      </w:r>
      <w:r w:rsidRPr="00F34350">
        <w:rPr>
          <w:rFonts w:ascii="Baskerville Old Face" w:hAnsi="Baskerville Old Face"/>
        </w:rPr>
        <w:t>Fraud</w:t>
      </w:r>
      <w:r w:rsidRPr="00F34350">
        <w:rPr>
          <w:rFonts w:ascii="Baskerville Old Face" w:hAnsi="Baskerville Old Face"/>
          <w:spacing w:val="-2"/>
        </w:rPr>
        <w:t xml:space="preserve"> </w:t>
      </w:r>
      <w:r w:rsidRPr="00F34350">
        <w:rPr>
          <w:rFonts w:ascii="Baskerville Old Face" w:hAnsi="Baskerville Old Face"/>
        </w:rPr>
        <w:t>Detection</w:t>
      </w:r>
      <w:r w:rsidRPr="00F34350">
        <w:rPr>
          <w:rFonts w:ascii="Baskerville Old Face" w:hAnsi="Baskerville Old Face"/>
          <w:spacing w:val="-2"/>
        </w:rPr>
        <w:t xml:space="preserve"> </w:t>
      </w:r>
      <w:r w:rsidRPr="00F34350">
        <w:rPr>
          <w:rFonts w:ascii="Baskerville Old Face" w:hAnsi="Baskerville Old Face"/>
        </w:rPr>
        <w:t>and</w:t>
      </w:r>
      <w:r w:rsidRPr="00F34350">
        <w:rPr>
          <w:rFonts w:ascii="Baskerville Old Face" w:hAnsi="Baskerville Old Face"/>
          <w:spacing w:val="-3"/>
        </w:rPr>
        <w:t xml:space="preserve"> </w:t>
      </w:r>
      <w:r w:rsidRPr="00F34350">
        <w:rPr>
          <w:rFonts w:ascii="Baskerville Old Face" w:hAnsi="Baskerville Old Face"/>
        </w:rPr>
        <w:t>Prevention</w:t>
      </w:r>
      <w:r w:rsidRPr="00F34350">
        <w:rPr>
          <w:rFonts w:ascii="Baskerville Old Face" w:hAnsi="Baskerville Old Face"/>
          <w:spacing w:val="-3"/>
        </w:rPr>
        <w:t xml:space="preserve"> </w:t>
      </w:r>
      <w:r w:rsidRPr="00F34350">
        <w:rPr>
          <w:rFonts w:ascii="Baskerville Old Face" w:hAnsi="Baskerville Old Face"/>
        </w:rPr>
        <w:t>Website,</w:t>
      </w:r>
      <w:r w:rsidRPr="00F34350">
        <w:rPr>
          <w:rFonts w:ascii="Baskerville Old Face" w:hAnsi="Baskerville Old Face"/>
          <w:spacing w:val="-1"/>
        </w:rPr>
        <w:t xml:space="preserve"> </w:t>
      </w:r>
      <w:hyperlink r:id="rId31">
        <w:r w:rsidRPr="00F34350">
          <w:rPr>
            <w:rFonts w:ascii="Baskerville Old Face" w:hAnsi="Baskerville Old Face"/>
            <w:color w:val="0462C1"/>
            <w:u w:val="single" w:color="0462C1"/>
          </w:rPr>
          <w:t>http://oig.hhs.gov/fraud.asp</w:t>
        </w:r>
      </w:hyperlink>
    </w:p>
    <w:p w14:paraId="63EB49DD" w14:textId="65D903CE" w:rsidR="00E63E74" w:rsidRDefault="00E63E74" w:rsidP="00E63E74">
      <w:pPr>
        <w:pStyle w:val="BodyText"/>
        <w:rPr>
          <w:rFonts w:ascii="Baskerville Old Face" w:hAnsi="Baskerville Old Face"/>
        </w:rPr>
      </w:pPr>
    </w:p>
    <w:p w14:paraId="5173D8F7" w14:textId="6457617B" w:rsidR="00CD5ED5" w:rsidRDefault="00CD5ED5" w:rsidP="00E63E74">
      <w:pPr>
        <w:pStyle w:val="BodyText"/>
        <w:rPr>
          <w:rFonts w:ascii="Baskerville Old Face" w:hAnsi="Baskerville Old Face"/>
        </w:rPr>
      </w:pPr>
    </w:p>
    <w:p w14:paraId="07439F27" w14:textId="77777777" w:rsidR="00CD5ED5" w:rsidRPr="00F34350" w:rsidRDefault="00CD5ED5" w:rsidP="00E63E74">
      <w:pPr>
        <w:pStyle w:val="BodyText"/>
        <w:rPr>
          <w:rFonts w:ascii="Baskerville Old Face" w:hAnsi="Baskerville Old Face"/>
        </w:rPr>
      </w:pPr>
    </w:p>
    <w:p w14:paraId="547D9CF8" w14:textId="77777777" w:rsidR="00E63E74" w:rsidRPr="00F34350" w:rsidRDefault="00E63E74" w:rsidP="00E63E74">
      <w:pPr>
        <w:pStyle w:val="ListParagraph"/>
        <w:numPr>
          <w:ilvl w:val="1"/>
          <w:numId w:val="8"/>
        </w:numPr>
        <w:tabs>
          <w:tab w:val="left" w:pos="1661"/>
        </w:tabs>
        <w:spacing w:before="92"/>
        <w:ind w:right="453"/>
        <w:rPr>
          <w:rFonts w:ascii="Baskerville Old Face" w:hAnsi="Baskerville Old Face"/>
          <w:sz w:val="24"/>
          <w:szCs w:val="24"/>
        </w:rPr>
      </w:pPr>
      <w:r w:rsidRPr="00F34350">
        <w:rPr>
          <w:rFonts w:ascii="Baskerville Old Face" w:hAnsi="Baskerville Old Face"/>
          <w:sz w:val="24"/>
          <w:szCs w:val="24"/>
        </w:rPr>
        <w:t>Develop policies and procedures that encourage and allow The Arc of 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 personnel to report suspected compliance violations and other improprieties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without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fear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retaliation.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Where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possible,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provide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method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anonymous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reporting.</w:t>
      </w:r>
    </w:p>
    <w:p w14:paraId="71FBAF55" w14:textId="7256A7EF" w:rsidR="00E63E74" w:rsidRPr="00F34350" w:rsidRDefault="00E63E74" w:rsidP="00E63E74">
      <w:pPr>
        <w:pStyle w:val="ListParagraph"/>
        <w:numPr>
          <w:ilvl w:val="1"/>
          <w:numId w:val="8"/>
        </w:numPr>
        <w:tabs>
          <w:tab w:val="left" w:pos="1661"/>
        </w:tabs>
        <w:ind w:right="533"/>
        <w:rPr>
          <w:rFonts w:ascii="Baskerville Old Face" w:hAnsi="Baskerville Old Face"/>
          <w:sz w:val="24"/>
          <w:szCs w:val="24"/>
        </w:rPr>
      </w:pPr>
      <w:r w:rsidRPr="00F34350">
        <w:rPr>
          <w:rFonts w:ascii="Baskerville Old Face" w:hAnsi="Baskerville Old Face"/>
          <w:sz w:val="24"/>
          <w:szCs w:val="24"/>
        </w:rPr>
        <w:t>Take appropriate action on matters that raise compliance concerns, including, but not</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 xml:space="preserve">limited to, reports or complaints of suspected violations. The Compliance Officer </w:t>
      </w:r>
      <w:proofErr w:type="gramStart"/>
      <w:r w:rsidRPr="00F34350">
        <w:rPr>
          <w:rFonts w:ascii="Baskerville Old Face" w:hAnsi="Baskerville Old Face"/>
          <w:sz w:val="24"/>
          <w:szCs w:val="24"/>
        </w:rPr>
        <w:t>shall</w:t>
      </w:r>
      <w:r w:rsidR="007C13A6">
        <w:rPr>
          <w:rFonts w:ascii="Baskerville Old Face" w:hAnsi="Baskerville Old Face"/>
          <w:sz w:val="24"/>
          <w:szCs w:val="24"/>
        </w:rPr>
        <w:t xml:space="preserve"> </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have</w:t>
      </w:r>
      <w:proofErr w:type="gramEnd"/>
      <w:r w:rsidRPr="00F34350">
        <w:rPr>
          <w:rFonts w:ascii="Baskerville Old Face" w:hAnsi="Baskerville Old Face"/>
          <w:sz w:val="24"/>
          <w:szCs w:val="24"/>
        </w:rPr>
        <w:t xml:space="preserve"> flexibility to design and coordinate internal investigations in conjunction with QA</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and any resulting corrective action with relevant The Arc of Hunterdon 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providers, </w:t>
      </w:r>
      <w:proofErr w:type="gramStart"/>
      <w:r w:rsidRPr="00F34350">
        <w:rPr>
          <w:rFonts w:ascii="Baskerville Old Face" w:hAnsi="Baskerville Old Face"/>
          <w:sz w:val="24"/>
          <w:szCs w:val="24"/>
        </w:rPr>
        <w:t>agent</w:t>
      </w:r>
      <w:proofErr w:type="gramEnd"/>
      <w:r w:rsidRPr="00F34350">
        <w:rPr>
          <w:rFonts w:ascii="Baskerville Old Face" w:hAnsi="Baskerville Old Face"/>
          <w:sz w:val="24"/>
          <w:szCs w:val="24"/>
        </w:rPr>
        <w: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if 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independent contractors.</w:t>
      </w:r>
    </w:p>
    <w:p w14:paraId="5F823687" w14:textId="501274E0" w:rsidR="00E63E74" w:rsidRPr="00F34350" w:rsidRDefault="00E63E74" w:rsidP="00E63E74">
      <w:pPr>
        <w:pStyle w:val="ListParagraph"/>
        <w:numPr>
          <w:ilvl w:val="1"/>
          <w:numId w:val="8"/>
        </w:numPr>
        <w:tabs>
          <w:tab w:val="left" w:pos="1661"/>
        </w:tabs>
        <w:ind w:right="226"/>
        <w:rPr>
          <w:rFonts w:ascii="Baskerville Old Face" w:hAnsi="Baskerville Old Face"/>
          <w:sz w:val="24"/>
          <w:szCs w:val="24"/>
        </w:rPr>
      </w:pPr>
      <w:r w:rsidRPr="00F34350">
        <w:rPr>
          <w:rFonts w:ascii="Baskerville Old Face" w:hAnsi="Baskerville Old Face"/>
          <w:sz w:val="24"/>
          <w:szCs w:val="24"/>
        </w:rPr>
        <w:t>Promptly report any apparent intentional violation of any state or federal regulation 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any staff or employee to the </w:t>
      </w:r>
      <w:r w:rsidR="00291BEC">
        <w:rPr>
          <w:rFonts w:ascii="Baskerville Old Face" w:hAnsi="Baskerville Old Face"/>
          <w:sz w:val="24"/>
          <w:szCs w:val="24"/>
        </w:rPr>
        <w:t>Compliance Officer</w:t>
      </w:r>
      <w:r w:rsidRPr="00F34350">
        <w:rPr>
          <w:rFonts w:ascii="Baskerville Old Face" w:hAnsi="Baskerville Old Face"/>
          <w:sz w:val="24"/>
          <w:szCs w:val="24"/>
        </w:rPr>
        <w:t xml:space="preserve">. The </w:t>
      </w:r>
      <w:r w:rsidR="00291BEC">
        <w:rPr>
          <w:rFonts w:ascii="Baskerville Old Face" w:hAnsi="Baskerville Old Face"/>
          <w:sz w:val="24"/>
          <w:szCs w:val="24"/>
        </w:rPr>
        <w:t>Compliance Officer</w:t>
      </w:r>
      <w:r w:rsidRPr="00F34350">
        <w:rPr>
          <w:rFonts w:ascii="Baskerville Old Face" w:hAnsi="Baskerville Old Face"/>
          <w:sz w:val="24"/>
          <w:szCs w:val="24"/>
        </w:rPr>
        <w:t xml:space="preserve"> may notify legal counsel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if</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appropriate,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coordinate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appropriate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disclosure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government</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agency.</w:t>
      </w:r>
    </w:p>
    <w:p w14:paraId="2172D38E" w14:textId="7CAFAA04" w:rsidR="00E63E74" w:rsidRPr="00F34350" w:rsidRDefault="00E63E74" w:rsidP="00E63E74">
      <w:pPr>
        <w:pStyle w:val="ListParagraph"/>
        <w:numPr>
          <w:ilvl w:val="1"/>
          <w:numId w:val="8"/>
        </w:numPr>
        <w:tabs>
          <w:tab w:val="left" w:pos="1661"/>
        </w:tabs>
        <w:ind w:right="520"/>
        <w:rPr>
          <w:rFonts w:ascii="Baskerville Old Face" w:hAnsi="Baskerville Old Face"/>
          <w:sz w:val="24"/>
          <w:szCs w:val="24"/>
        </w:rPr>
      </w:pPr>
      <w:r w:rsidRPr="00F34350">
        <w:rPr>
          <w:rFonts w:ascii="Baskerville Old Face" w:hAnsi="Baskerville Old Face"/>
          <w:sz w:val="24"/>
          <w:szCs w:val="24"/>
        </w:rPr>
        <w:t>In coordination with Human Resources or the appropriate, promptly initiate appropriate disciplinary or corrective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against any The Arc of Hunterdon County personnel for violations 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Action Plan as the circumstances warrant. The Compliance Officer 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review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applicable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bylaws,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policies, procedures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contracts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ensure that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taken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 consistent with applicable standards and processes, if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p>
    <w:p w14:paraId="4D2AA163" w14:textId="0D11782C" w:rsidR="00E63E74" w:rsidRPr="00F34350" w:rsidRDefault="00E63E74" w:rsidP="00E63E74">
      <w:pPr>
        <w:pStyle w:val="ListParagraph"/>
        <w:numPr>
          <w:ilvl w:val="1"/>
          <w:numId w:val="8"/>
        </w:numPr>
        <w:tabs>
          <w:tab w:val="left" w:pos="1661"/>
        </w:tabs>
        <w:ind w:right="668"/>
        <w:rPr>
          <w:rFonts w:ascii="Baskerville Old Face" w:hAnsi="Baskerville Old Face"/>
          <w:sz w:val="24"/>
          <w:szCs w:val="24"/>
        </w:rPr>
      </w:pPr>
      <w:r w:rsidRPr="00F34350">
        <w:rPr>
          <w:rFonts w:ascii="Baskerville Old Face" w:hAnsi="Baskerville Old Face"/>
          <w:sz w:val="24"/>
          <w:szCs w:val="24"/>
        </w:rPr>
        <w:t>If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systematic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errors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have resulted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would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Plan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applicable laws and regulations, recommend appropriate corrective action to the</w:t>
      </w:r>
      <w:r w:rsidRPr="00F34350">
        <w:rPr>
          <w:rFonts w:ascii="Baskerville Old Face" w:hAnsi="Baskerville Old Face"/>
          <w:spacing w:val="1"/>
          <w:sz w:val="24"/>
          <w:szCs w:val="24"/>
        </w:rPr>
        <w:t xml:space="preserve"> </w:t>
      </w:r>
      <w:r w:rsidR="00291BEC">
        <w:rPr>
          <w:rFonts w:ascii="Baskerville Old Face" w:hAnsi="Baskerville Old Face"/>
          <w:sz w:val="24"/>
          <w:szCs w:val="24"/>
        </w:rPr>
        <w:t>Compliance Officer</w:t>
      </w:r>
      <w:r w:rsidRPr="00F34350">
        <w:rPr>
          <w:rFonts w:ascii="Baskerville Old Face" w:hAnsi="Baskerville Old Face"/>
          <w:sz w:val="24"/>
          <w:szCs w:val="24"/>
        </w:rPr>
        <w:t>.</w:t>
      </w:r>
    </w:p>
    <w:p w14:paraId="777E32A5" w14:textId="77777777" w:rsidR="00E63E74" w:rsidRPr="00F34350" w:rsidRDefault="00E63E74" w:rsidP="00E63E74">
      <w:pPr>
        <w:pStyle w:val="ListParagraph"/>
        <w:numPr>
          <w:ilvl w:val="1"/>
          <w:numId w:val="8"/>
        </w:numPr>
        <w:tabs>
          <w:tab w:val="left" w:pos="1660"/>
          <w:tab w:val="left" w:pos="1661"/>
        </w:tabs>
        <w:ind w:right="534"/>
        <w:rPr>
          <w:rFonts w:ascii="Baskerville Old Face" w:hAnsi="Baskerville Old Face"/>
          <w:sz w:val="24"/>
          <w:szCs w:val="24"/>
        </w:rPr>
      </w:pPr>
      <w:r w:rsidRPr="00F34350">
        <w:rPr>
          <w:rFonts w:ascii="Baskerville Old Face" w:hAnsi="Baskerville Old Face"/>
          <w:sz w:val="24"/>
          <w:szCs w:val="24"/>
        </w:rPr>
        <w:t>Establish and maintain a record of every complaint received involving a potential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law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regulation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related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health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fraud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abuse,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which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record</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include the following information:</w:t>
      </w:r>
    </w:p>
    <w:p w14:paraId="3F69E26C" w14:textId="77777777" w:rsidR="00E63E74" w:rsidRPr="00F34350" w:rsidRDefault="00E63E74" w:rsidP="00E63E74">
      <w:pPr>
        <w:pStyle w:val="ListParagraph"/>
        <w:numPr>
          <w:ilvl w:val="2"/>
          <w:numId w:val="8"/>
        </w:numPr>
        <w:tabs>
          <w:tab w:val="left" w:pos="2381"/>
        </w:tabs>
        <w:ind w:hanging="301"/>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date received</w:t>
      </w:r>
    </w:p>
    <w:p w14:paraId="5C201416" w14:textId="77777777" w:rsidR="00E63E74" w:rsidRPr="00F34350" w:rsidRDefault="00E63E74" w:rsidP="00E63E74">
      <w:pPr>
        <w:pStyle w:val="ListParagraph"/>
        <w:numPr>
          <w:ilvl w:val="2"/>
          <w:numId w:val="8"/>
        </w:numPr>
        <w:tabs>
          <w:tab w:val="left" w:pos="2381"/>
        </w:tabs>
        <w:ind w:hanging="354"/>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proofErr w:type="gramStart"/>
      <w:r w:rsidRPr="00F34350">
        <w:rPr>
          <w:rFonts w:ascii="Baskerville Old Face" w:hAnsi="Baskerville Old Face"/>
          <w:sz w:val="24"/>
          <w:szCs w:val="24"/>
        </w:rPr>
        <w:t>manner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which</w:t>
      </w:r>
      <w:proofErr w:type="gramEnd"/>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 was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received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(e.g., 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anonymous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w:t>
      </w:r>
      <w:proofErr w:type="gramStart"/>
      <w:r w:rsidRPr="00F34350">
        <w:rPr>
          <w:rFonts w:ascii="Baskerville Old Face" w:hAnsi="Baskerville Old Face"/>
          <w:sz w:val="24"/>
          <w:szCs w:val="24"/>
        </w:rPr>
        <w:t>);</w:t>
      </w:r>
      <w:proofErr w:type="gramEnd"/>
    </w:p>
    <w:p w14:paraId="55AF7B70" w14:textId="77777777" w:rsidR="00E63E74" w:rsidRPr="00F34350" w:rsidRDefault="00E63E74" w:rsidP="00E63E74">
      <w:pPr>
        <w:pStyle w:val="ListParagraph"/>
        <w:numPr>
          <w:ilvl w:val="2"/>
          <w:numId w:val="8"/>
        </w:numPr>
        <w:tabs>
          <w:tab w:val="left" w:pos="2381"/>
        </w:tabs>
        <w:ind w:hanging="408"/>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brief statement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facts </w:t>
      </w:r>
      <w:proofErr w:type="gramStart"/>
      <w:r w:rsidRPr="00F34350">
        <w:rPr>
          <w:rFonts w:ascii="Baskerville Old Face" w:hAnsi="Baskerville Old Face"/>
          <w:sz w:val="24"/>
          <w:szCs w:val="24"/>
        </w:rPr>
        <w:t>alleged;</w:t>
      </w:r>
      <w:proofErr w:type="gramEnd"/>
    </w:p>
    <w:p w14:paraId="481F63A9" w14:textId="77777777" w:rsidR="00E63E74" w:rsidRPr="00F34350" w:rsidRDefault="00E63E74" w:rsidP="00E63E74">
      <w:pPr>
        <w:pStyle w:val="ListParagraph"/>
        <w:numPr>
          <w:ilvl w:val="2"/>
          <w:numId w:val="8"/>
        </w:numPr>
        <w:tabs>
          <w:tab w:val="left" w:pos="2381"/>
        </w:tabs>
        <w:ind w:hanging="421"/>
        <w:rPr>
          <w:rFonts w:ascii="Baskerville Old Face" w:hAnsi="Baskerville Old Face"/>
          <w:sz w:val="24"/>
          <w:szCs w:val="24"/>
        </w:rPr>
      </w:pPr>
      <w:r w:rsidRPr="00F34350">
        <w:rPr>
          <w:rFonts w:ascii="Baskerville Old Face" w:hAnsi="Baskerville Old Face"/>
          <w:sz w:val="24"/>
          <w:szCs w:val="24"/>
        </w:rPr>
        <w:t>Notes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detailing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documenting 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timely investigation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response; and</w:t>
      </w:r>
    </w:p>
    <w:p w14:paraId="773F1A6A" w14:textId="483D4B1F" w:rsidR="00E63E74" w:rsidRDefault="00E63E74" w:rsidP="00E63E74">
      <w:pPr>
        <w:pStyle w:val="ListParagraph"/>
        <w:numPr>
          <w:ilvl w:val="2"/>
          <w:numId w:val="8"/>
        </w:numPr>
        <w:tabs>
          <w:tab w:val="left" w:pos="2381"/>
        </w:tabs>
        <w:ind w:hanging="368"/>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summary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the action taken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the date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was taken.</w:t>
      </w:r>
    </w:p>
    <w:p w14:paraId="7277C7B0" w14:textId="7834AC8F" w:rsidR="00CD5ED5" w:rsidRDefault="00CD5ED5" w:rsidP="00CD5ED5">
      <w:pPr>
        <w:pStyle w:val="ListParagraph"/>
        <w:tabs>
          <w:tab w:val="left" w:pos="2381"/>
        </w:tabs>
        <w:ind w:left="2380" w:firstLine="0"/>
        <w:rPr>
          <w:rFonts w:ascii="Baskerville Old Face" w:hAnsi="Baskerville Old Face"/>
          <w:sz w:val="24"/>
          <w:szCs w:val="24"/>
        </w:rPr>
      </w:pPr>
    </w:p>
    <w:p w14:paraId="17CCF372" w14:textId="77777777" w:rsidR="00CD5ED5" w:rsidRPr="00F34350" w:rsidRDefault="00CD5ED5" w:rsidP="00CD5ED5">
      <w:pPr>
        <w:pStyle w:val="ListParagraph"/>
        <w:tabs>
          <w:tab w:val="left" w:pos="2381"/>
        </w:tabs>
        <w:ind w:left="2380" w:firstLine="0"/>
        <w:rPr>
          <w:rFonts w:ascii="Baskerville Old Face" w:hAnsi="Baskerville Old Face"/>
          <w:sz w:val="24"/>
          <w:szCs w:val="24"/>
        </w:rPr>
      </w:pPr>
    </w:p>
    <w:p w14:paraId="4AE55469" w14:textId="453DA17E" w:rsidR="00E63E74" w:rsidRPr="00F34350" w:rsidRDefault="00E63E74" w:rsidP="00E63E74">
      <w:pPr>
        <w:pStyle w:val="ListParagraph"/>
        <w:numPr>
          <w:ilvl w:val="1"/>
          <w:numId w:val="8"/>
        </w:numPr>
        <w:tabs>
          <w:tab w:val="left" w:pos="1661"/>
        </w:tabs>
        <w:ind w:right="706"/>
        <w:rPr>
          <w:rFonts w:ascii="Baskerville Old Face" w:hAnsi="Baskerville Old Face"/>
          <w:sz w:val="24"/>
          <w:szCs w:val="24"/>
        </w:rPr>
      </w:pPr>
      <w:r w:rsidRPr="00F34350">
        <w:rPr>
          <w:rFonts w:ascii="Baskerville Old Face" w:hAnsi="Baskerville Old Face"/>
          <w:sz w:val="24"/>
          <w:szCs w:val="24"/>
        </w:rPr>
        <w:t>Maintain records of substantive contact with any government agency relevant to the</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Compliance Action Plan, including, but not limited to, decisions, guidance, or advisory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opinions concerning The Arc of Hunterdon County’s compliance. If the government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agency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refuses to provide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such guidance, the fact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 be documented.</w:t>
      </w:r>
    </w:p>
    <w:p w14:paraId="5AE41C61" w14:textId="2CA41BE1" w:rsidR="00E63E74" w:rsidRDefault="00E63E74" w:rsidP="00E63E74">
      <w:pPr>
        <w:pStyle w:val="ListParagraph"/>
        <w:numPr>
          <w:ilvl w:val="1"/>
          <w:numId w:val="8"/>
        </w:numPr>
        <w:tabs>
          <w:tab w:val="left" w:pos="1660"/>
          <w:tab w:val="left" w:pos="1661"/>
        </w:tabs>
        <w:ind w:right="640"/>
        <w:rPr>
          <w:rFonts w:ascii="Baskerville Old Face" w:hAnsi="Baskerville Old Face"/>
          <w:sz w:val="24"/>
          <w:szCs w:val="24"/>
        </w:rPr>
      </w:pPr>
      <w:r w:rsidRPr="00F34350">
        <w:rPr>
          <w:rFonts w:ascii="Baskerville Old Face" w:hAnsi="Baskerville Old Face"/>
          <w:sz w:val="24"/>
          <w:szCs w:val="24"/>
        </w:rPr>
        <w:t>Maintain</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confidentiality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issues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brought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before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Officer consistent with applicable The Arc of Hunterdon County policies, laws,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regulations.</w:t>
      </w:r>
    </w:p>
    <w:p w14:paraId="2ECE5ACF" w14:textId="77777777" w:rsidR="00CD5ED5" w:rsidRPr="00CD5ED5" w:rsidRDefault="00CD5ED5" w:rsidP="00CD5ED5">
      <w:pPr>
        <w:tabs>
          <w:tab w:val="left" w:pos="1660"/>
          <w:tab w:val="left" w:pos="1661"/>
        </w:tabs>
        <w:ind w:right="640"/>
        <w:rPr>
          <w:rFonts w:ascii="Baskerville Old Face" w:hAnsi="Baskerville Old Face"/>
          <w:sz w:val="24"/>
          <w:szCs w:val="24"/>
        </w:rPr>
      </w:pPr>
    </w:p>
    <w:p w14:paraId="31ED3C3C" w14:textId="05586795" w:rsidR="00E63E74" w:rsidRPr="00F34350" w:rsidRDefault="00E63E74" w:rsidP="00E63E74">
      <w:pPr>
        <w:pStyle w:val="ListParagraph"/>
        <w:numPr>
          <w:ilvl w:val="0"/>
          <w:numId w:val="8"/>
        </w:numPr>
        <w:tabs>
          <w:tab w:val="left" w:pos="940"/>
        </w:tabs>
        <w:spacing w:before="80"/>
        <w:ind w:right="364"/>
        <w:rPr>
          <w:rFonts w:ascii="Baskerville Old Face" w:hAnsi="Baskerville Old Face"/>
          <w:sz w:val="24"/>
          <w:szCs w:val="24"/>
        </w:rPr>
      </w:pPr>
      <w:r w:rsidRPr="00F34350">
        <w:rPr>
          <w:rFonts w:ascii="Baskerville Old Face" w:hAnsi="Baskerville Old Face"/>
          <w:i/>
          <w:sz w:val="24"/>
          <w:szCs w:val="24"/>
        </w:rPr>
        <w:t xml:space="preserve"> </w:t>
      </w:r>
      <w:r w:rsidRPr="00F34350">
        <w:rPr>
          <w:rFonts w:ascii="Baskerville Old Face" w:hAnsi="Baskerville Old Face"/>
          <w:sz w:val="24"/>
          <w:szCs w:val="24"/>
        </w:rPr>
        <w:t>Except as prohibited by applicable laws or regulations, the Compliance Officer 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have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authority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review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documents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information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relevant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activities,</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 xml:space="preserve">including, but not limited to, consumer records; billing records; </w:t>
      </w:r>
      <w:r w:rsidR="00D01240">
        <w:rPr>
          <w:rFonts w:ascii="Baskerville Old Face" w:hAnsi="Baskerville Old Face"/>
          <w:sz w:val="24"/>
          <w:szCs w:val="24"/>
        </w:rPr>
        <w:t xml:space="preserve">employment documentation, </w:t>
      </w:r>
      <w:r w:rsidRPr="00F34350">
        <w:rPr>
          <w:rFonts w:ascii="Baskerville Old Face" w:hAnsi="Baskerville Old Face"/>
          <w:sz w:val="24"/>
          <w:szCs w:val="24"/>
        </w:rPr>
        <w:t>marketing records;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agreements with other parties such as employees, staff professionals, independent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contractors,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suppliers, agents, 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Arc of 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County-based physicians, etc.</w:t>
      </w:r>
    </w:p>
    <w:p w14:paraId="752CA415" w14:textId="77777777" w:rsidR="00E63E74" w:rsidRPr="00F34350" w:rsidRDefault="00E63E74" w:rsidP="00E63E74">
      <w:pPr>
        <w:pStyle w:val="ListParagraph"/>
        <w:numPr>
          <w:ilvl w:val="0"/>
          <w:numId w:val="8"/>
        </w:numPr>
        <w:tabs>
          <w:tab w:val="left" w:pos="940"/>
        </w:tabs>
        <w:ind w:right="302"/>
        <w:rPr>
          <w:rFonts w:ascii="Baskerville Old Face" w:hAnsi="Baskerville Old Face"/>
          <w:sz w:val="24"/>
          <w:szCs w:val="24"/>
        </w:rPr>
      </w:pPr>
      <w:r w:rsidRPr="00F34350">
        <w:rPr>
          <w:rFonts w:ascii="Baskerville Old Face" w:hAnsi="Baskerville Old Face"/>
          <w:sz w:val="24"/>
          <w:szCs w:val="24"/>
        </w:rPr>
        <w:t>Government regulators recognize that assertions of fraud and abuse raise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numerous complex legal and management issues that should be examined on a case-by-case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basis and, therefore, the Compliance Officer should work closely with legal counsel, who can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provide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guidance regarding such issues.</w:t>
      </w:r>
    </w:p>
    <w:p w14:paraId="4C9FB51C" w14:textId="77777777" w:rsidR="00E63E74" w:rsidRPr="00F34350" w:rsidRDefault="00E63E74" w:rsidP="00E63E74">
      <w:pPr>
        <w:rPr>
          <w:rFonts w:ascii="Baskerville Old Face" w:hAnsi="Baskerville Old Face"/>
          <w:sz w:val="24"/>
          <w:szCs w:val="24"/>
        </w:rPr>
      </w:pPr>
    </w:p>
    <w:p w14:paraId="25F3DA33" w14:textId="77777777" w:rsidR="00E63E74" w:rsidRPr="00F34350" w:rsidRDefault="00E63E74" w:rsidP="00E63E74">
      <w:pPr>
        <w:rPr>
          <w:rFonts w:ascii="Baskerville Old Face" w:hAnsi="Baskerville Old Face"/>
          <w:sz w:val="24"/>
          <w:szCs w:val="24"/>
        </w:rPr>
      </w:pPr>
    </w:p>
    <w:p w14:paraId="1706A701" w14:textId="77777777" w:rsidR="00E63E74" w:rsidRPr="00F34350" w:rsidRDefault="00E63E74" w:rsidP="00E63E74">
      <w:pPr>
        <w:rPr>
          <w:rFonts w:ascii="Baskerville Old Face" w:hAnsi="Baskerville Old Face"/>
          <w:sz w:val="24"/>
          <w:szCs w:val="24"/>
        </w:rPr>
      </w:pPr>
    </w:p>
    <w:p w14:paraId="754187FC" w14:textId="77777777" w:rsidR="00E63E74" w:rsidRPr="00F34350" w:rsidRDefault="00E63E74" w:rsidP="00E63E74">
      <w:pPr>
        <w:rPr>
          <w:rFonts w:ascii="Baskerville Old Face" w:hAnsi="Baskerville Old Face"/>
          <w:sz w:val="24"/>
          <w:szCs w:val="24"/>
        </w:rPr>
      </w:pPr>
    </w:p>
    <w:p w14:paraId="6E0AB858" w14:textId="77777777" w:rsidR="00E63E74" w:rsidRPr="00F34350" w:rsidRDefault="00E63E74" w:rsidP="00E63E74">
      <w:pPr>
        <w:rPr>
          <w:rFonts w:ascii="Baskerville Old Face" w:hAnsi="Baskerville Old Face"/>
          <w:sz w:val="24"/>
          <w:szCs w:val="24"/>
        </w:rPr>
      </w:pPr>
    </w:p>
    <w:p w14:paraId="2C4EF418" w14:textId="77777777"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Name (print): ___________________________________    Position: _____________________</w:t>
      </w:r>
    </w:p>
    <w:p w14:paraId="6BF6F463" w14:textId="77777777" w:rsidR="00E63E74" w:rsidRPr="00F34350" w:rsidRDefault="00E63E74" w:rsidP="00E63E74">
      <w:pPr>
        <w:rPr>
          <w:rFonts w:ascii="Baskerville Old Face" w:hAnsi="Baskerville Old Face"/>
          <w:sz w:val="24"/>
          <w:szCs w:val="24"/>
        </w:rPr>
      </w:pPr>
    </w:p>
    <w:p w14:paraId="7C0A7897" w14:textId="77777777" w:rsidR="00E63E74" w:rsidRPr="00F34350" w:rsidRDefault="00E63E74" w:rsidP="00E63E74">
      <w:pPr>
        <w:rPr>
          <w:rFonts w:ascii="Baskerville Old Face" w:hAnsi="Baskerville Old Face"/>
          <w:sz w:val="24"/>
          <w:szCs w:val="24"/>
        </w:rPr>
      </w:pPr>
    </w:p>
    <w:p w14:paraId="38C13829" w14:textId="77777777" w:rsidR="00E63E74" w:rsidRPr="00F34350" w:rsidRDefault="00E63E74" w:rsidP="00E63E74">
      <w:pPr>
        <w:rPr>
          <w:rFonts w:ascii="Baskerville Old Face" w:hAnsi="Baskerville Old Face"/>
          <w:sz w:val="24"/>
          <w:szCs w:val="24"/>
        </w:rPr>
      </w:pPr>
    </w:p>
    <w:p w14:paraId="3E9155D6" w14:textId="158DB736" w:rsidR="00E63E74" w:rsidRPr="00F34350" w:rsidRDefault="00E63E74" w:rsidP="00E63E74">
      <w:pPr>
        <w:rPr>
          <w:rFonts w:ascii="Baskerville Old Face" w:hAnsi="Baskerville Old Face"/>
          <w:sz w:val="24"/>
          <w:szCs w:val="24"/>
        </w:rPr>
        <w:sectPr w:rsidR="00E63E74" w:rsidRPr="00F34350" w:rsidSect="005E3D39">
          <w:pgSz w:w="12240" w:h="15840"/>
          <w:pgMar w:top="640" w:right="500" w:bottom="1200" w:left="500" w:header="0" w:footer="931" w:gutter="0"/>
          <w:cols w:space="720"/>
        </w:sectPr>
      </w:pPr>
      <w:r w:rsidRPr="00F34350">
        <w:rPr>
          <w:rFonts w:ascii="Baskerville Old Face" w:hAnsi="Baskerville Old Face"/>
          <w:sz w:val="24"/>
          <w:szCs w:val="24"/>
        </w:rPr>
        <w:t>Signature: ___________________________________________     Date: __________________</w:t>
      </w:r>
    </w:p>
    <w:p w14:paraId="6896B859" w14:textId="4E0C904F" w:rsidR="00E63E74" w:rsidRDefault="00E63E74" w:rsidP="00E63E74">
      <w:pPr>
        <w:pStyle w:val="Heading1"/>
        <w:spacing w:before="80"/>
        <w:ind w:left="1370" w:right="1369"/>
        <w:jc w:val="center"/>
        <w:rPr>
          <w:rFonts w:ascii="Baskerville Old Face" w:hAnsi="Baskerville Old Face"/>
          <w:sz w:val="32"/>
          <w:szCs w:val="32"/>
        </w:rPr>
      </w:pPr>
      <w:r w:rsidRPr="00CD5ED5">
        <w:rPr>
          <w:rFonts w:ascii="Baskerville Old Face" w:hAnsi="Baskerville Old Face"/>
          <w:sz w:val="32"/>
          <w:szCs w:val="32"/>
        </w:rPr>
        <w:lastRenderedPageBreak/>
        <w:t>Compliance Action Plan:</w:t>
      </w:r>
      <w:r w:rsidRPr="00CD5ED5">
        <w:rPr>
          <w:rFonts w:ascii="Baskerville Old Face" w:hAnsi="Baskerville Old Face"/>
          <w:spacing w:val="-1"/>
          <w:sz w:val="32"/>
          <w:szCs w:val="32"/>
        </w:rPr>
        <w:t xml:space="preserve"> </w:t>
      </w:r>
      <w:r w:rsidRPr="00CD5ED5">
        <w:rPr>
          <w:rFonts w:ascii="Baskerville Old Face" w:hAnsi="Baskerville Old Face"/>
          <w:sz w:val="32"/>
          <w:szCs w:val="32"/>
        </w:rPr>
        <w:t>Compliance</w:t>
      </w:r>
      <w:r w:rsidRPr="00CD5ED5">
        <w:rPr>
          <w:rFonts w:ascii="Baskerville Old Face" w:hAnsi="Baskerville Old Face"/>
          <w:spacing w:val="-1"/>
          <w:sz w:val="32"/>
          <w:szCs w:val="32"/>
        </w:rPr>
        <w:t xml:space="preserve"> </w:t>
      </w:r>
      <w:r w:rsidRPr="00CD5ED5">
        <w:rPr>
          <w:rFonts w:ascii="Baskerville Old Face" w:hAnsi="Baskerville Old Face"/>
          <w:sz w:val="32"/>
          <w:szCs w:val="32"/>
        </w:rPr>
        <w:t>Committee</w:t>
      </w:r>
      <w:r w:rsidRPr="00CD5ED5">
        <w:rPr>
          <w:rFonts w:ascii="Baskerville Old Face" w:hAnsi="Baskerville Old Face"/>
          <w:spacing w:val="-1"/>
          <w:sz w:val="32"/>
          <w:szCs w:val="32"/>
        </w:rPr>
        <w:t xml:space="preserve"> </w:t>
      </w:r>
      <w:r w:rsidRPr="00CD5ED5">
        <w:rPr>
          <w:rFonts w:ascii="Baskerville Old Face" w:hAnsi="Baskerville Old Face"/>
          <w:sz w:val="32"/>
          <w:szCs w:val="32"/>
        </w:rPr>
        <w:t>Responsibilities</w:t>
      </w:r>
    </w:p>
    <w:p w14:paraId="5308FBD1" w14:textId="77777777" w:rsidR="005845F0" w:rsidRPr="00CD5ED5" w:rsidRDefault="005845F0" w:rsidP="00E63E74">
      <w:pPr>
        <w:pStyle w:val="Heading1"/>
        <w:spacing w:before="80"/>
        <w:ind w:left="1370" w:right="1369"/>
        <w:jc w:val="center"/>
        <w:rPr>
          <w:rFonts w:ascii="Baskerville Old Face" w:hAnsi="Baskerville Old Face"/>
          <w:sz w:val="32"/>
          <w:szCs w:val="32"/>
          <w:u w:val="none"/>
        </w:rPr>
      </w:pPr>
    </w:p>
    <w:p w14:paraId="792B24B7" w14:textId="77777777" w:rsidR="00E63E74" w:rsidRPr="00F34350" w:rsidRDefault="00E63E74" w:rsidP="00E63E74">
      <w:pPr>
        <w:pStyle w:val="BodyText"/>
        <w:rPr>
          <w:rFonts w:ascii="Baskerville Old Face" w:hAnsi="Baskerville Old Face"/>
          <w:b/>
        </w:rPr>
      </w:pPr>
    </w:p>
    <w:p w14:paraId="072C8063" w14:textId="7F30A110" w:rsidR="00E63E74" w:rsidRPr="005845F0" w:rsidRDefault="00E63E74" w:rsidP="005845F0">
      <w:pPr>
        <w:pStyle w:val="BodyText"/>
        <w:spacing w:before="92"/>
        <w:ind w:left="220" w:right="568"/>
        <w:jc w:val="center"/>
        <w:rPr>
          <w:rFonts w:ascii="Baskerville Old Face" w:hAnsi="Baskerville Old Face"/>
          <w:b/>
          <w:bCs/>
        </w:rPr>
      </w:pPr>
      <w:r w:rsidRPr="005845F0">
        <w:rPr>
          <w:rFonts w:ascii="Baskerville Old Face" w:hAnsi="Baskerville Old Face"/>
          <w:b/>
          <w:bCs/>
        </w:rPr>
        <w:t xml:space="preserve">The Arc of Hunterdon County shall </w:t>
      </w:r>
      <w:r w:rsidR="00423C74" w:rsidRPr="005845F0">
        <w:rPr>
          <w:rFonts w:ascii="Baskerville Old Face" w:hAnsi="Baskerville Old Face"/>
          <w:b/>
          <w:bCs/>
        </w:rPr>
        <w:t>utilize a</w:t>
      </w:r>
      <w:r w:rsidRPr="005845F0">
        <w:rPr>
          <w:rFonts w:ascii="Baskerville Old Face" w:hAnsi="Baskerville Old Face"/>
          <w:b/>
          <w:bCs/>
        </w:rPr>
        <w:t xml:space="preserve"> Compliance Committee</w:t>
      </w:r>
      <w:r w:rsidR="00291BEC">
        <w:rPr>
          <w:rFonts w:ascii="Baskerville Old Face" w:hAnsi="Baskerville Old Face"/>
          <w:b/>
          <w:bCs/>
        </w:rPr>
        <w:t xml:space="preserve"> as needed</w:t>
      </w:r>
      <w:r w:rsidRPr="005845F0">
        <w:rPr>
          <w:rFonts w:ascii="Baskerville Old Face" w:hAnsi="Baskerville Old Face"/>
          <w:b/>
          <w:bCs/>
        </w:rPr>
        <w:t>. The Compliance</w:t>
      </w:r>
      <w:r w:rsidRPr="005845F0">
        <w:rPr>
          <w:rFonts w:ascii="Baskerville Old Face" w:hAnsi="Baskerville Old Face"/>
          <w:b/>
          <w:bCs/>
          <w:spacing w:val="1"/>
        </w:rPr>
        <w:t xml:space="preserve"> </w:t>
      </w:r>
      <w:r w:rsidRPr="005845F0">
        <w:rPr>
          <w:rFonts w:ascii="Baskerville Old Face" w:hAnsi="Baskerville Old Face"/>
          <w:b/>
          <w:bCs/>
        </w:rPr>
        <w:t xml:space="preserve">Committee shall be responsible for assisting and advising the Compliance Officer </w:t>
      </w:r>
      <w:r w:rsidR="00291BEC">
        <w:rPr>
          <w:rFonts w:ascii="Baskerville Old Face" w:hAnsi="Baskerville Old Face"/>
          <w:b/>
          <w:bCs/>
        </w:rPr>
        <w:t xml:space="preserve">when needed </w:t>
      </w:r>
      <w:r w:rsidRPr="005845F0">
        <w:rPr>
          <w:rFonts w:ascii="Baskerville Old Face" w:hAnsi="Baskerville Old Face"/>
          <w:b/>
          <w:bCs/>
        </w:rPr>
        <w:t>in implementing,</w:t>
      </w:r>
      <w:r w:rsidRPr="005845F0">
        <w:rPr>
          <w:rFonts w:ascii="Baskerville Old Face" w:hAnsi="Baskerville Old Face"/>
          <w:b/>
          <w:bCs/>
          <w:spacing w:val="-65"/>
        </w:rPr>
        <w:t xml:space="preserve"> </w:t>
      </w:r>
      <w:r w:rsidRPr="005845F0">
        <w:rPr>
          <w:rFonts w:ascii="Baskerville Old Face" w:hAnsi="Baskerville Old Face"/>
          <w:b/>
          <w:bCs/>
        </w:rPr>
        <w:t>monitoring, and coordinating such action as is necessary and appropriate to facilitate an effective</w:t>
      </w:r>
      <w:r w:rsidRPr="005845F0">
        <w:rPr>
          <w:rFonts w:ascii="Baskerville Old Face" w:hAnsi="Baskerville Old Face"/>
          <w:b/>
          <w:bCs/>
          <w:spacing w:val="1"/>
        </w:rPr>
        <w:t xml:space="preserve"> </w:t>
      </w:r>
      <w:r w:rsidRPr="005845F0">
        <w:rPr>
          <w:rFonts w:ascii="Baskerville Old Face" w:hAnsi="Baskerville Old Face"/>
          <w:b/>
          <w:bCs/>
        </w:rPr>
        <w:t>Compliance</w:t>
      </w:r>
      <w:r w:rsidRPr="005845F0">
        <w:rPr>
          <w:rFonts w:ascii="Baskerville Old Face" w:hAnsi="Baskerville Old Face"/>
          <w:b/>
          <w:bCs/>
          <w:spacing w:val="-1"/>
        </w:rPr>
        <w:t xml:space="preserve"> </w:t>
      </w:r>
      <w:r w:rsidRPr="005845F0">
        <w:rPr>
          <w:rFonts w:ascii="Baskerville Old Face" w:hAnsi="Baskerville Old Face"/>
          <w:b/>
          <w:bCs/>
        </w:rPr>
        <w:t>Action Plan.</w:t>
      </w:r>
    </w:p>
    <w:p w14:paraId="51460BD6" w14:textId="77777777" w:rsidR="00E63E74" w:rsidRPr="00F34350" w:rsidRDefault="00E63E74" w:rsidP="00E63E74">
      <w:pPr>
        <w:pStyle w:val="BodyText"/>
        <w:spacing w:before="1"/>
        <w:rPr>
          <w:rFonts w:ascii="Baskerville Old Face" w:hAnsi="Baskerville Old Face"/>
        </w:rPr>
      </w:pPr>
    </w:p>
    <w:p w14:paraId="07410197" w14:textId="77777777" w:rsidR="00E63E74" w:rsidRPr="00F34350" w:rsidRDefault="00E63E74" w:rsidP="00E63E74">
      <w:pPr>
        <w:pStyle w:val="BodyText"/>
        <w:rPr>
          <w:rFonts w:ascii="Baskerville Old Face" w:hAnsi="Baskerville Old Face"/>
        </w:rPr>
      </w:pPr>
    </w:p>
    <w:p w14:paraId="63E6A019" w14:textId="2A6F8032" w:rsidR="00E63E74" w:rsidRPr="00F34350" w:rsidRDefault="00E63E74" w:rsidP="00E63E74">
      <w:pPr>
        <w:pStyle w:val="ListParagraph"/>
        <w:numPr>
          <w:ilvl w:val="0"/>
          <w:numId w:val="7"/>
        </w:numPr>
        <w:tabs>
          <w:tab w:val="left" w:pos="940"/>
        </w:tabs>
        <w:ind w:right="401"/>
        <w:rPr>
          <w:rFonts w:ascii="Baskerville Old Face" w:hAnsi="Baskerville Old Face"/>
          <w:sz w:val="24"/>
          <w:szCs w:val="24"/>
        </w:rPr>
      </w:pPr>
      <w:r w:rsidRPr="00F34350">
        <w:rPr>
          <w:rFonts w:ascii="Baskerville Old Face" w:hAnsi="Baskerville Old Face"/>
          <w:i/>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members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Committee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 appointed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Compliance Officer.  The Compliance Committee shall consist of:</w:t>
      </w:r>
    </w:p>
    <w:p w14:paraId="2198B94C" w14:textId="77777777" w:rsidR="00E63E74" w:rsidRPr="00F34350" w:rsidRDefault="00E63E74" w:rsidP="00E63E74">
      <w:pPr>
        <w:pStyle w:val="ListParagraph"/>
        <w:numPr>
          <w:ilvl w:val="1"/>
          <w:numId w:val="7"/>
        </w:numPr>
        <w:tabs>
          <w:tab w:val="left" w:pos="1661"/>
        </w:tabs>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Officer,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who 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 Chairperson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Committee.</w:t>
      </w:r>
    </w:p>
    <w:p w14:paraId="59A2C95F" w14:textId="77777777" w:rsidR="00E63E74" w:rsidRPr="00F34350" w:rsidRDefault="00E63E74" w:rsidP="00E63E74">
      <w:pPr>
        <w:pStyle w:val="ListParagraph"/>
        <w:numPr>
          <w:ilvl w:val="1"/>
          <w:numId w:val="7"/>
        </w:numPr>
        <w:tabs>
          <w:tab w:val="left" w:pos="1661"/>
        </w:tabs>
        <w:ind w:right="307"/>
        <w:rPr>
          <w:rFonts w:ascii="Baskerville Old Face" w:hAnsi="Baskerville Old Face"/>
          <w:sz w:val="24"/>
          <w:szCs w:val="24"/>
        </w:rPr>
      </w:pPr>
      <w:r w:rsidRPr="00F34350">
        <w:rPr>
          <w:rFonts w:ascii="Baskerville Old Face" w:hAnsi="Baskerville Old Face"/>
          <w:sz w:val="24"/>
          <w:szCs w:val="24"/>
        </w:rPr>
        <w:t>Representatives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appropriate departments</w:t>
      </w:r>
      <w:r w:rsidRPr="00F34350">
        <w:rPr>
          <w:rFonts w:ascii="Baskerville Old Face" w:hAnsi="Baskerville Old Face"/>
          <w:spacing w:val="-1"/>
          <w:sz w:val="24"/>
          <w:szCs w:val="24"/>
        </w:rPr>
        <w:t xml:space="preserve"> </w:t>
      </w:r>
      <w:proofErr w:type="gramStart"/>
      <w:r w:rsidRPr="00F34350">
        <w:rPr>
          <w:rFonts w:ascii="Baskerville Old Face" w:hAnsi="Baskerville Old Face"/>
          <w:sz w:val="24"/>
          <w:szCs w:val="24"/>
        </w:rPr>
        <w:t>from</w:t>
      </w:r>
      <w:proofErr w:type="gramEnd"/>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including but not limited to:</w:t>
      </w:r>
    </w:p>
    <w:p w14:paraId="55142FF4" w14:textId="77777777" w:rsidR="00E63E74" w:rsidRPr="00F34350" w:rsidRDefault="00E63E74" w:rsidP="00E63E74">
      <w:pPr>
        <w:pStyle w:val="ListParagraph"/>
        <w:numPr>
          <w:ilvl w:val="2"/>
          <w:numId w:val="7"/>
        </w:numPr>
        <w:tabs>
          <w:tab w:val="left" w:pos="2381"/>
        </w:tabs>
        <w:ind w:hanging="301"/>
        <w:jc w:val="left"/>
        <w:rPr>
          <w:rFonts w:ascii="Baskerville Old Face" w:hAnsi="Baskerville Old Face"/>
          <w:sz w:val="24"/>
          <w:szCs w:val="24"/>
        </w:rPr>
      </w:pPr>
      <w:r w:rsidRPr="00F34350">
        <w:rPr>
          <w:rFonts w:ascii="Baskerville Old Face" w:hAnsi="Baskerville Old Face"/>
          <w:sz w:val="24"/>
          <w:szCs w:val="24"/>
        </w:rPr>
        <w:t>Executive Director</w:t>
      </w:r>
    </w:p>
    <w:p w14:paraId="028099CE" w14:textId="77777777" w:rsidR="00E63E74" w:rsidRPr="00F34350" w:rsidRDefault="00E63E74" w:rsidP="00E63E74">
      <w:pPr>
        <w:pStyle w:val="ListParagraph"/>
        <w:numPr>
          <w:ilvl w:val="2"/>
          <w:numId w:val="7"/>
        </w:numPr>
        <w:tabs>
          <w:tab w:val="left" w:pos="2381"/>
        </w:tabs>
        <w:ind w:hanging="354"/>
        <w:jc w:val="left"/>
        <w:rPr>
          <w:rFonts w:ascii="Baskerville Old Face" w:hAnsi="Baskerville Old Face"/>
          <w:sz w:val="24"/>
          <w:szCs w:val="24"/>
        </w:rPr>
      </w:pPr>
      <w:r w:rsidRPr="00F34350">
        <w:rPr>
          <w:rFonts w:ascii="Baskerville Old Face" w:hAnsi="Baskerville Old Face"/>
          <w:sz w:val="24"/>
          <w:szCs w:val="24"/>
        </w:rPr>
        <w:t>Deputy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Executive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Director</w:t>
      </w:r>
    </w:p>
    <w:p w14:paraId="1A993879" w14:textId="77777777" w:rsidR="00E63E74" w:rsidRPr="00F34350" w:rsidRDefault="00E63E74" w:rsidP="00E63E74">
      <w:pPr>
        <w:pStyle w:val="ListParagraph"/>
        <w:numPr>
          <w:ilvl w:val="2"/>
          <w:numId w:val="7"/>
        </w:numPr>
        <w:tabs>
          <w:tab w:val="left" w:pos="2381"/>
        </w:tabs>
        <w:ind w:hanging="408"/>
        <w:jc w:val="left"/>
        <w:rPr>
          <w:rFonts w:ascii="Baskerville Old Face" w:hAnsi="Baskerville Old Face"/>
          <w:sz w:val="24"/>
          <w:szCs w:val="24"/>
        </w:rPr>
      </w:pPr>
      <w:r w:rsidRPr="00F34350">
        <w:rPr>
          <w:rFonts w:ascii="Baskerville Old Face" w:hAnsi="Baskerville Old Face"/>
          <w:sz w:val="24"/>
          <w:szCs w:val="24"/>
        </w:rPr>
        <w:t>Director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Quality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Assurance or an appointed representative</w:t>
      </w:r>
    </w:p>
    <w:p w14:paraId="03183C20" w14:textId="642103A8" w:rsidR="00E63E74" w:rsidRPr="00F34350" w:rsidRDefault="00E63E74" w:rsidP="00E63E74">
      <w:pPr>
        <w:pStyle w:val="ListParagraph"/>
        <w:numPr>
          <w:ilvl w:val="2"/>
          <w:numId w:val="7"/>
        </w:numPr>
        <w:tabs>
          <w:tab w:val="left" w:pos="2381"/>
        </w:tabs>
        <w:ind w:hanging="421"/>
        <w:jc w:val="left"/>
        <w:rPr>
          <w:rFonts w:ascii="Baskerville Old Face" w:hAnsi="Baskerville Old Face"/>
          <w:sz w:val="24"/>
          <w:szCs w:val="24"/>
        </w:rPr>
      </w:pPr>
      <w:r w:rsidRPr="00F34350">
        <w:rPr>
          <w:rFonts w:ascii="Baskerville Old Face" w:hAnsi="Baskerville Old Face"/>
          <w:sz w:val="24"/>
          <w:szCs w:val="24"/>
        </w:rPr>
        <w:t>Human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Resources appointed </w:t>
      </w:r>
      <w:r w:rsidR="00E576AD" w:rsidRPr="00F34350">
        <w:rPr>
          <w:rFonts w:ascii="Baskerville Old Face" w:hAnsi="Baskerville Old Face"/>
          <w:sz w:val="24"/>
          <w:szCs w:val="24"/>
        </w:rPr>
        <w:t xml:space="preserve">representative </w:t>
      </w:r>
      <w:r w:rsidRPr="00F34350">
        <w:rPr>
          <w:rFonts w:ascii="Baskerville Old Face" w:hAnsi="Baskerville Old Face"/>
          <w:sz w:val="24"/>
          <w:szCs w:val="24"/>
        </w:rPr>
        <w:t xml:space="preserve"> </w:t>
      </w:r>
    </w:p>
    <w:p w14:paraId="53C74AA6" w14:textId="7C836E4E" w:rsidR="00E63E74" w:rsidRPr="00F34350" w:rsidRDefault="00E63E74" w:rsidP="00E63E74">
      <w:pPr>
        <w:pStyle w:val="ListParagraph"/>
        <w:numPr>
          <w:ilvl w:val="2"/>
          <w:numId w:val="7"/>
        </w:numPr>
        <w:tabs>
          <w:tab w:val="left" w:pos="2381"/>
        </w:tabs>
        <w:ind w:hanging="368"/>
        <w:jc w:val="left"/>
        <w:rPr>
          <w:rFonts w:ascii="Baskerville Old Face" w:hAnsi="Baskerville Old Face"/>
          <w:sz w:val="24"/>
          <w:szCs w:val="24"/>
        </w:rPr>
      </w:pP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Director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Residential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w:t>
      </w:r>
    </w:p>
    <w:p w14:paraId="1F87B6E6" w14:textId="6BB0DEE6" w:rsidR="00E63E74" w:rsidRPr="00F34350" w:rsidRDefault="00E63E74" w:rsidP="00E63E74">
      <w:pPr>
        <w:pStyle w:val="ListParagraph"/>
        <w:numPr>
          <w:ilvl w:val="2"/>
          <w:numId w:val="7"/>
        </w:numPr>
        <w:tabs>
          <w:tab w:val="left" w:pos="2381"/>
        </w:tabs>
        <w:ind w:hanging="421"/>
        <w:jc w:val="left"/>
        <w:rPr>
          <w:rFonts w:ascii="Baskerville Old Face" w:hAnsi="Baskerville Old Face"/>
          <w:sz w:val="24"/>
          <w:szCs w:val="24"/>
        </w:rPr>
      </w:pPr>
      <w:r w:rsidRPr="00F34350">
        <w:rPr>
          <w:rFonts w:ascii="Baskerville Old Face" w:hAnsi="Baskerville Old Face"/>
          <w:sz w:val="24"/>
          <w:szCs w:val="24"/>
        </w:rPr>
        <w:t>Director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Finance or an appointed </w:t>
      </w:r>
      <w:r w:rsidR="00E576AD" w:rsidRPr="00F34350">
        <w:rPr>
          <w:rFonts w:ascii="Baskerville Old Face" w:hAnsi="Baskerville Old Face"/>
          <w:sz w:val="24"/>
          <w:szCs w:val="24"/>
        </w:rPr>
        <w:t>representative</w:t>
      </w:r>
      <w:r w:rsidRPr="00F34350">
        <w:rPr>
          <w:rFonts w:ascii="Baskerville Old Face" w:hAnsi="Baskerville Old Face"/>
          <w:sz w:val="24"/>
          <w:szCs w:val="24"/>
        </w:rPr>
        <w:t xml:space="preserve"> </w:t>
      </w:r>
    </w:p>
    <w:p w14:paraId="348051F3" w14:textId="1BA9B4A5" w:rsidR="00E63E74" w:rsidRPr="00F34350" w:rsidRDefault="00E63E74" w:rsidP="00E63E74">
      <w:pPr>
        <w:pStyle w:val="ListParagraph"/>
        <w:numPr>
          <w:ilvl w:val="2"/>
          <w:numId w:val="7"/>
        </w:numPr>
        <w:tabs>
          <w:tab w:val="left" w:pos="2381"/>
        </w:tabs>
        <w:ind w:hanging="474"/>
        <w:jc w:val="left"/>
        <w:rPr>
          <w:rFonts w:ascii="Baskerville Old Face" w:hAnsi="Baskerville Old Face"/>
          <w:sz w:val="24"/>
          <w:szCs w:val="24"/>
        </w:rPr>
      </w:pPr>
      <w:r w:rsidRPr="00F34350">
        <w:rPr>
          <w:rFonts w:ascii="Baskerville Old Face" w:hAnsi="Baskerville Old Face"/>
          <w:sz w:val="24"/>
          <w:szCs w:val="24"/>
        </w:rPr>
        <w:t>Director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Day Program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Individualized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Day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w:t>
      </w:r>
    </w:p>
    <w:p w14:paraId="39D49A30" w14:textId="1525A2BC" w:rsidR="00E63E74" w:rsidRDefault="00E63E74" w:rsidP="00E63E74">
      <w:pPr>
        <w:pStyle w:val="ListParagraph"/>
        <w:numPr>
          <w:ilvl w:val="2"/>
          <w:numId w:val="7"/>
        </w:numPr>
        <w:tabs>
          <w:tab w:val="left" w:pos="2381"/>
        </w:tabs>
        <w:ind w:hanging="528"/>
        <w:jc w:val="left"/>
        <w:rPr>
          <w:rFonts w:ascii="Baskerville Old Face" w:hAnsi="Baskerville Old Face"/>
          <w:sz w:val="24"/>
          <w:szCs w:val="24"/>
        </w:rPr>
      </w:pPr>
      <w:r w:rsidRPr="00F34350">
        <w:rPr>
          <w:rFonts w:ascii="Baskerville Old Face" w:hAnsi="Baskerville Old Face"/>
          <w:sz w:val="24"/>
          <w:szCs w:val="24"/>
        </w:rPr>
        <w:t>Director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Medicaid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Services</w:t>
      </w:r>
    </w:p>
    <w:p w14:paraId="5FE0BD84" w14:textId="0A84FDED" w:rsidR="00497544" w:rsidRPr="00F34350" w:rsidRDefault="00497544" w:rsidP="00E63E74">
      <w:pPr>
        <w:pStyle w:val="ListParagraph"/>
        <w:numPr>
          <w:ilvl w:val="2"/>
          <w:numId w:val="7"/>
        </w:numPr>
        <w:tabs>
          <w:tab w:val="left" w:pos="2381"/>
        </w:tabs>
        <w:ind w:hanging="528"/>
        <w:jc w:val="left"/>
        <w:rPr>
          <w:rFonts w:ascii="Baskerville Old Face" w:hAnsi="Baskerville Old Face"/>
          <w:sz w:val="24"/>
          <w:szCs w:val="24"/>
        </w:rPr>
      </w:pPr>
      <w:r>
        <w:rPr>
          <w:rFonts w:ascii="Baskerville Old Face" w:hAnsi="Baskerville Old Face"/>
          <w:sz w:val="24"/>
          <w:szCs w:val="24"/>
        </w:rPr>
        <w:t>Director of Family Support</w:t>
      </w:r>
    </w:p>
    <w:p w14:paraId="2C2C0525" w14:textId="77777777" w:rsidR="00E63E74" w:rsidRPr="00F34350" w:rsidRDefault="00E63E74" w:rsidP="00E63E74">
      <w:pPr>
        <w:pStyle w:val="BodyText"/>
        <w:spacing w:before="10"/>
        <w:rPr>
          <w:rFonts w:ascii="Baskerville Old Face" w:hAnsi="Baskerville Old Face"/>
        </w:rPr>
      </w:pPr>
    </w:p>
    <w:p w14:paraId="2FCE30E3" w14:textId="108CC6F0" w:rsidR="00E63E74" w:rsidRPr="00F34350" w:rsidRDefault="00E63E74" w:rsidP="00E63E74">
      <w:pPr>
        <w:pStyle w:val="ListParagraph"/>
        <w:numPr>
          <w:ilvl w:val="1"/>
          <w:numId w:val="7"/>
        </w:numPr>
        <w:tabs>
          <w:tab w:val="left" w:pos="1661"/>
        </w:tabs>
        <w:ind w:right="757"/>
        <w:rPr>
          <w:rFonts w:ascii="Baskerville Old Face" w:hAnsi="Baskerville Old Face"/>
          <w:sz w:val="24"/>
          <w:szCs w:val="24"/>
        </w:rPr>
      </w:pPr>
      <w:r w:rsidRPr="00F34350">
        <w:rPr>
          <w:rFonts w:ascii="Baskerville Old Face" w:hAnsi="Baskerville Old Face"/>
          <w:sz w:val="24"/>
          <w:szCs w:val="24"/>
        </w:rPr>
        <w:t xml:space="preserve">Other representatives from The Arc of Hunterdon County personnel as appropriate and appointed by </w:t>
      </w:r>
      <w:r w:rsidR="00423C74" w:rsidRPr="00F34350">
        <w:rPr>
          <w:rFonts w:ascii="Baskerville Old Face" w:hAnsi="Baskerville Old Face"/>
          <w:sz w:val="24"/>
          <w:szCs w:val="24"/>
        </w:rPr>
        <w:t>the</w:t>
      </w:r>
      <w:r w:rsidR="00423C74" w:rsidRPr="00F34350">
        <w:rPr>
          <w:rFonts w:ascii="Baskerville Old Face" w:hAnsi="Baskerville Old Face"/>
          <w:spacing w:val="-64"/>
          <w:sz w:val="24"/>
          <w:szCs w:val="24"/>
        </w:rPr>
        <w:t xml:space="preserve"> </w:t>
      </w:r>
      <w:r w:rsidR="00423C74" w:rsidRPr="00F34350">
        <w:rPr>
          <w:rFonts w:ascii="Baskerville Old Face" w:hAnsi="Baskerville Old Face"/>
          <w:sz w:val="24"/>
          <w:szCs w:val="24"/>
        </w:rPr>
        <w:t>Compliance</w:t>
      </w:r>
      <w:r w:rsidRPr="00F34350">
        <w:rPr>
          <w:rFonts w:ascii="Baskerville Old Face" w:hAnsi="Baskerville Old Face"/>
          <w:sz w:val="24"/>
          <w:szCs w:val="24"/>
        </w:rPr>
        <w:t xml:space="preserve"> Officer or Board of Directors.</w:t>
      </w:r>
    </w:p>
    <w:p w14:paraId="14364324" w14:textId="4D56D140" w:rsidR="00E63E74" w:rsidRDefault="00E63E74" w:rsidP="00E63E74">
      <w:pPr>
        <w:pStyle w:val="ListParagraph"/>
        <w:numPr>
          <w:ilvl w:val="1"/>
          <w:numId w:val="7"/>
        </w:numPr>
        <w:tabs>
          <w:tab w:val="left" w:pos="1660"/>
          <w:tab w:val="left" w:pos="1661"/>
        </w:tabs>
        <w:spacing w:before="1"/>
        <w:rPr>
          <w:rFonts w:ascii="Baskerville Old Face" w:hAnsi="Baskerville Old Face"/>
          <w:sz w:val="24"/>
          <w:szCs w:val="24"/>
        </w:rPr>
      </w:pPr>
      <w:r w:rsidRPr="00F34350">
        <w:rPr>
          <w:rFonts w:ascii="Baskerville Old Face" w:hAnsi="Baskerville Old Face"/>
          <w:sz w:val="24"/>
          <w:szCs w:val="24"/>
        </w:rPr>
        <w:t>Legal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Counsel,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 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00A05412">
        <w:rPr>
          <w:rFonts w:ascii="Baskerville Old Face" w:hAnsi="Baskerville Old Face"/>
          <w:spacing w:val="-1"/>
          <w:sz w:val="24"/>
          <w:szCs w:val="24"/>
        </w:rPr>
        <w:t xml:space="preserve">when </w:t>
      </w:r>
      <w:r w:rsidRPr="00F34350">
        <w:rPr>
          <w:rFonts w:ascii="Baskerville Old Face" w:hAnsi="Baskerville Old Face"/>
          <w:sz w:val="24"/>
          <w:szCs w:val="24"/>
        </w:rPr>
        <w:t>determined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by the Administrators.</w:t>
      </w:r>
    </w:p>
    <w:p w14:paraId="4309097D" w14:textId="77777777" w:rsidR="00CD5ED5" w:rsidRPr="00CD5ED5" w:rsidRDefault="00CD5ED5" w:rsidP="00CD5ED5">
      <w:pPr>
        <w:tabs>
          <w:tab w:val="left" w:pos="1660"/>
          <w:tab w:val="left" w:pos="1661"/>
        </w:tabs>
        <w:spacing w:before="1"/>
        <w:rPr>
          <w:rFonts w:ascii="Baskerville Old Face" w:hAnsi="Baskerville Old Face"/>
          <w:sz w:val="24"/>
          <w:szCs w:val="24"/>
        </w:rPr>
      </w:pPr>
    </w:p>
    <w:p w14:paraId="00BA8B48" w14:textId="77777777" w:rsidR="00E63E74" w:rsidRPr="00F34350" w:rsidRDefault="00E63E74" w:rsidP="00E63E74">
      <w:pPr>
        <w:pStyle w:val="ListParagraph"/>
        <w:numPr>
          <w:ilvl w:val="0"/>
          <w:numId w:val="7"/>
        </w:numPr>
        <w:tabs>
          <w:tab w:val="left" w:pos="940"/>
        </w:tabs>
        <w:ind w:right="959"/>
        <w:rPr>
          <w:rFonts w:ascii="Baskerville Old Face" w:hAnsi="Baskerville Old Face"/>
          <w:sz w:val="24"/>
          <w:szCs w:val="24"/>
        </w:rPr>
      </w:pPr>
      <w:r w:rsidRPr="00F34350">
        <w:rPr>
          <w:rFonts w:ascii="Baskerville Old Face" w:hAnsi="Baskerville Old Face"/>
          <w:sz w:val="24"/>
          <w:szCs w:val="24"/>
        </w:rPr>
        <w:t>In addition to any other actions that may be necessary or appropriate to fulfill the</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purpose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Action Plan</w:t>
      </w:r>
      <w:r w:rsidRPr="00F34350">
        <w:rPr>
          <w:rFonts w:ascii="Baskerville Old Face" w:hAnsi="Baskerville Old Face"/>
          <w:sz w:val="24"/>
          <w:szCs w:val="24"/>
        </w:rPr>
        <w:t>,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Committee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do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following:</w:t>
      </w:r>
    </w:p>
    <w:p w14:paraId="0F7DFC69" w14:textId="77777777" w:rsidR="00E63E74" w:rsidRPr="00F34350" w:rsidRDefault="00E63E74" w:rsidP="00E63E74">
      <w:pPr>
        <w:pStyle w:val="ListParagraph"/>
        <w:numPr>
          <w:ilvl w:val="0"/>
          <w:numId w:val="6"/>
        </w:numPr>
        <w:tabs>
          <w:tab w:val="left" w:pos="2381"/>
        </w:tabs>
        <w:ind w:right="815"/>
        <w:jc w:val="left"/>
        <w:rPr>
          <w:rFonts w:ascii="Baskerville Old Face" w:hAnsi="Baskerville Old Face"/>
          <w:sz w:val="24"/>
          <w:szCs w:val="24"/>
        </w:rPr>
      </w:pPr>
      <w:r w:rsidRPr="00F34350">
        <w:rPr>
          <w:rFonts w:ascii="Baskerville Old Face" w:hAnsi="Baskerville Old Face"/>
          <w:sz w:val="24"/>
          <w:szCs w:val="24"/>
        </w:rPr>
        <w:t>Comply</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COMPLIANCE Action Plan: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General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Standards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of Conduct</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Policy.</w:t>
      </w:r>
    </w:p>
    <w:p w14:paraId="6F4904E9" w14:textId="2032B223" w:rsidR="00E63E74" w:rsidRPr="00F34350" w:rsidRDefault="00E63E74" w:rsidP="00E63E74">
      <w:pPr>
        <w:pStyle w:val="ListParagraph"/>
        <w:numPr>
          <w:ilvl w:val="0"/>
          <w:numId w:val="6"/>
        </w:numPr>
        <w:tabs>
          <w:tab w:val="left" w:pos="2381"/>
        </w:tabs>
        <w:ind w:right="882" w:hanging="353"/>
        <w:jc w:val="left"/>
        <w:rPr>
          <w:rFonts w:ascii="Baskerville Old Face" w:hAnsi="Baskerville Old Face"/>
          <w:sz w:val="24"/>
          <w:szCs w:val="24"/>
        </w:rPr>
      </w:pPr>
      <w:r w:rsidRPr="00F34350">
        <w:rPr>
          <w:rFonts w:ascii="Baskerville Old Face" w:hAnsi="Baskerville Old Face"/>
          <w:sz w:val="24"/>
          <w:szCs w:val="24"/>
        </w:rPr>
        <w:t xml:space="preserve">Meet </w:t>
      </w:r>
      <w:r w:rsidR="00443EEA">
        <w:rPr>
          <w:rFonts w:ascii="Baskerville Old Face" w:hAnsi="Baskerville Old Face"/>
          <w:sz w:val="24"/>
          <w:szCs w:val="24"/>
        </w:rPr>
        <w:t>as need to address any issues that may arise</w:t>
      </w:r>
    </w:p>
    <w:p w14:paraId="5F4E4FE6" w14:textId="23E69B4C" w:rsidR="00E63E74" w:rsidRPr="00F34350" w:rsidRDefault="00E63E74" w:rsidP="00E63E74">
      <w:pPr>
        <w:pStyle w:val="ListParagraph"/>
        <w:numPr>
          <w:ilvl w:val="0"/>
          <w:numId w:val="6"/>
        </w:numPr>
        <w:tabs>
          <w:tab w:val="left" w:pos="2381"/>
        </w:tabs>
        <w:ind w:right="681" w:hanging="407"/>
        <w:jc w:val="left"/>
        <w:rPr>
          <w:rFonts w:ascii="Baskerville Old Face" w:hAnsi="Baskerville Old Face"/>
          <w:sz w:val="24"/>
          <w:szCs w:val="24"/>
        </w:rPr>
      </w:pPr>
      <w:r w:rsidRPr="00F34350">
        <w:rPr>
          <w:rFonts w:ascii="Baskerville Old Face" w:hAnsi="Baskerville Old Face"/>
          <w:sz w:val="24"/>
          <w:szCs w:val="24"/>
        </w:rPr>
        <w:t>Advise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assist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implementing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monitoring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Plan throughout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Arc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w:t>
      </w:r>
    </w:p>
    <w:p w14:paraId="5A5C0657" w14:textId="77777777" w:rsidR="00E63E74" w:rsidRPr="00F34350" w:rsidRDefault="00E63E74" w:rsidP="00E63E74">
      <w:pPr>
        <w:pStyle w:val="ListParagraph"/>
        <w:numPr>
          <w:ilvl w:val="0"/>
          <w:numId w:val="6"/>
        </w:numPr>
        <w:tabs>
          <w:tab w:val="left" w:pos="2381"/>
        </w:tabs>
        <w:ind w:right="360" w:hanging="420"/>
        <w:jc w:val="left"/>
        <w:rPr>
          <w:rFonts w:ascii="Baskerville Old Face" w:hAnsi="Baskerville Old Face"/>
          <w:sz w:val="24"/>
          <w:szCs w:val="24"/>
        </w:rPr>
      </w:pPr>
      <w:r w:rsidRPr="00F34350">
        <w:rPr>
          <w:rFonts w:ascii="Baskerville Old Face" w:hAnsi="Baskerville Old Face"/>
          <w:sz w:val="24"/>
          <w:szCs w:val="24"/>
        </w:rPr>
        <w:t>Assist the Compliance Officer and department directors in identifying, analyzing,</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prioritizing specific areas of concern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 relevant departments.</w:t>
      </w:r>
    </w:p>
    <w:p w14:paraId="176C2501" w14:textId="77777777" w:rsidR="00E63E74" w:rsidRPr="00F34350" w:rsidRDefault="00E63E74" w:rsidP="00E63E74">
      <w:pPr>
        <w:pStyle w:val="ListParagraph"/>
        <w:numPr>
          <w:ilvl w:val="0"/>
          <w:numId w:val="6"/>
        </w:numPr>
        <w:tabs>
          <w:tab w:val="left" w:pos="2381"/>
        </w:tabs>
        <w:ind w:right="361" w:hanging="368"/>
        <w:jc w:val="left"/>
        <w:rPr>
          <w:rFonts w:ascii="Baskerville Old Face" w:hAnsi="Baskerville Old Face"/>
          <w:sz w:val="24"/>
          <w:szCs w:val="24"/>
        </w:rPr>
      </w:pPr>
      <w:r w:rsidRPr="00F34350">
        <w:rPr>
          <w:rFonts w:ascii="Baskerville Old Face" w:hAnsi="Baskerville Old Face"/>
          <w:sz w:val="24"/>
          <w:szCs w:val="24"/>
        </w:rPr>
        <w:t>Assist the Compliance Officer and department directors in developing,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implementing,</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monitoring,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evaluating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standards,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policies,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procedures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ensure</w:t>
      </w:r>
      <w:r w:rsidRPr="00F34350">
        <w:rPr>
          <w:rFonts w:ascii="Baskerville Old Face" w:hAnsi="Baskerville Old Face"/>
          <w:spacing w:val="-1"/>
          <w:sz w:val="24"/>
          <w:szCs w:val="24"/>
        </w:rPr>
        <w:t xml:space="preserve"> </w:t>
      </w:r>
      <w:proofErr w:type="gramStart"/>
      <w:r w:rsidRPr="00F34350">
        <w:rPr>
          <w:rFonts w:ascii="Baskerville Old Face" w:hAnsi="Baskerville Old Face"/>
          <w:sz w:val="24"/>
          <w:szCs w:val="24"/>
        </w:rPr>
        <w:t>compliance</w:t>
      </w:r>
      <w:proofErr w:type="gramEnd"/>
      <w:r w:rsidRPr="00F34350">
        <w:rPr>
          <w:rFonts w:ascii="Baskerville Old Face" w:hAnsi="Baskerville Old Face"/>
          <w:sz w:val="24"/>
          <w:szCs w:val="24"/>
        </w:rPr>
        <w:t xml:space="preserve"> specific departments.</w:t>
      </w:r>
    </w:p>
    <w:p w14:paraId="2AD45255" w14:textId="77777777" w:rsidR="00E63E74" w:rsidRPr="00F34350" w:rsidRDefault="00E63E74" w:rsidP="00E63E74">
      <w:pPr>
        <w:pStyle w:val="ListParagraph"/>
        <w:numPr>
          <w:ilvl w:val="0"/>
          <w:numId w:val="6"/>
        </w:numPr>
        <w:tabs>
          <w:tab w:val="left" w:pos="2381"/>
        </w:tabs>
        <w:ind w:right="307" w:hanging="420"/>
        <w:jc w:val="left"/>
        <w:rPr>
          <w:rFonts w:ascii="Baskerville Old Face" w:hAnsi="Baskerville Old Face"/>
          <w:sz w:val="24"/>
          <w:szCs w:val="24"/>
        </w:rPr>
      </w:pPr>
      <w:r w:rsidRPr="00F34350">
        <w:rPr>
          <w:rFonts w:ascii="Baskerville Old Face" w:hAnsi="Baskerville Old Face"/>
          <w:sz w:val="24"/>
          <w:szCs w:val="24"/>
        </w:rPr>
        <w:t>Assist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developing procedures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promote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detection</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of compliance problems through, e.g., employee reports; employee complaints;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employee hotlines; etc.</w:t>
      </w:r>
    </w:p>
    <w:p w14:paraId="2E675ED9" w14:textId="6F07CAEC" w:rsidR="00E63E74" w:rsidRPr="00F34350" w:rsidRDefault="00E63E74" w:rsidP="00E63E74">
      <w:pPr>
        <w:pStyle w:val="ListParagraph"/>
        <w:numPr>
          <w:ilvl w:val="0"/>
          <w:numId w:val="6"/>
        </w:numPr>
        <w:tabs>
          <w:tab w:val="left" w:pos="2381"/>
        </w:tabs>
        <w:ind w:right="319" w:hanging="473"/>
        <w:jc w:val="left"/>
        <w:rPr>
          <w:rFonts w:ascii="Baskerville Old Face" w:hAnsi="Baskerville Old Face"/>
          <w:sz w:val="24"/>
          <w:szCs w:val="24"/>
        </w:rPr>
      </w:pPr>
      <w:r w:rsidRPr="00F34350">
        <w:rPr>
          <w:rFonts w:ascii="Baskerville Old Face" w:hAnsi="Baskerville Old Face"/>
          <w:sz w:val="24"/>
          <w:szCs w:val="24"/>
        </w:rPr>
        <w:t xml:space="preserve">Assist the Compliance Officer in developing procedures to evaluate and </w:t>
      </w:r>
      <w:proofErr w:type="gramStart"/>
      <w:r w:rsidRPr="00F34350">
        <w:rPr>
          <w:rFonts w:ascii="Baskerville Old Face" w:hAnsi="Baskerville Old Face"/>
          <w:sz w:val="24"/>
          <w:szCs w:val="24"/>
        </w:rPr>
        <w:t>respond</w:t>
      </w:r>
      <w:ins w:id="3" w:author="Joshua Mannix" w:date="2024-05-14T16:06:00Z" w16du:dateUtc="2024-05-14T20:06:00Z">
        <w:r w:rsidR="00A05412">
          <w:rPr>
            <w:rFonts w:ascii="Baskerville Old Face" w:hAnsi="Baskerville Old Face"/>
            <w:sz w:val="24"/>
            <w:szCs w:val="24"/>
          </w:rPr>
          <w:t xml:space="preserve"> </w:t>
        </w:r>
      </w:ins>
      <w:r w:rsidRPr="00F34350">
        <w:rPr>
          <w:rFonts w:ascii="Baskerville Old Face" w:hAnsi="Baskerville Old Face"/>
          <w:spacing w:val="-65"/>
          <w:sz w:val="24"/>
          <w:szCs w:val="24"/>
        </w:rPr>
        <w:t xml:space="preserve"> </w:t>
      </w:r>
      <w:r w:rsidRPr="00F34350">
        <w:rPr>
          <w:rFonts w:ascii="Baskerville Old Face" w:hAnsi="Baskerville Old Face"/>
          <w:sz w:val="24"/>
          <w:szCs w:val="24"/>
        </w:rPr>
        <w:t>to</w:t>
      </w:r>
      <w:proofErr w:type="gramEnd"/>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complaints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problems dealing with 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issues.</w:t>
      </w:r>
    </w:p>
    <w:p w14:paraId="4EAE67C0" w14:textId="34E7E588" w:rsidR="00E63E74" w:rsidRPr="00F34350" w:rsidRDefault="00E63E74" w:rsidP="00E63E74">
      <w:pPr>
        <w:pStyle w:val="ListParagraph"/>
        <w:numPr>
          <w:ilvl w:val="0"/>
          <w:numId w:val="6"/>
        </w:numPr>
        <w:tabs>
          <w:tab w:val="left" w:pos="2381"/>
        </w:tabs>
        <w:ind w:right="319" w:hanging="473"/>
        <w:jc w:val="left"/>
        <w:rPr>
          <w:rFonts w:ascii="Baskerville Old Face" w:hAnsi="Baskerville Old Face"/>
          <w:sz w:val="24"/>
          <w:szCs w:val="24"/>
        </w:rPr>
      </w:pPr>
      <w:r w:rsidRPr="00F34350">
        <w:rPr>
          <w:rFonts w:ascii="Baskerville Old Face" w:hAnsi="Baskerville Old Face"/>
          <w:sz w:val="24"/>
          <w:szCs w:val="24"/>
        </w:rPr>
        <w:t xml:space="preserve">Review, track, monitor, and follow up with all </w:t>
      </w:r>
      <w:r w:rsidR="00497544">
        <w:rPr>
          <w:rFonts w:ascii="Baskerville Old Face" w:hAnsi="Baskerville Old Face"/>
          <w:sz w:val="24"/>
          <w:szCs w:val="24"/>
        </w:rPr>
        <w:t>compliance violations</w:t>
      </w:r>
      <w:r w:rsidRPr="00F34350">
        <w:rPr>
          <w:rFonts w:ascii="Baskerville Old Face" w:hAnsi="Baskerville Old Face"/>
          <w:sz w:val="24"/>
          <w:szCs w:val="24"/>
        </w:rPr>
        <w:t xml:space="preserve"> for the month throughout The Arc of Hunterdon County to ensure that compliance was maintained. The committee will implement new policies and procedures to ensure that staff are able to </w:t>
      </w:r>
      <w:r w:rsidRPr="00F34350">
        <w:rPr>
          <w:rFonts w:ascii="Baskerville Old Face" w:hAnsi="Baskerville Old Face"/>
          <w:sz w:val="24"/>
          <w:szCs w:val="24"/>
        </w:rPr>
        <w:lastRenderedPageBreak/>
        <w:t xml:space="preserve">effectively remain in compliance with both state as well as institutional policies. </w:t>
      </w:r>
    </w:p>
    <w:p w14:paraId="13CEFE14" w14:textId="0CE76068" w:rsidR="00E63E74" w:rsidRPr="00F34350" w:rsidRDefault="00E63E74" w:rsidP="00E63E74">
      <w:pPr>
        <w:pStyle w:val="ListParagraph"/>
        <w:numPr>
          <w:ilvl w:val="0"/>
          <w:numId w:val="6"/>
        </w:numPr>
        <w:tabs>
          <w:tab w:val="left" w:pos="2381"/>
        </w:tabs>
        <w:ind w:right="469" w:hanging="527"/>
        <w:jc w:val="left"/>
        <w:rPr>
          <w:rFonts w:ascii="Baskerville Old Face" w:hAnsi="Baskerville Old Face"/>
          <w:sz w:val="24"/>
          <w:szCs w:val="24"/>
        </w:rPr>
      </w:pPr>
      <w:r w:rsidRPr="00F34350">
        <w:rPr>
          <w:rFonts w:ascii="Baskerville Old Face" w:hAnsi="Baskerville Old Face"/>
          <w:sz w:val="24"/>
          <w:szCs w:val="24"/>
        </w:rPr>
        <w:t>Participate in annual training concerning issues relevant to the 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Plan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set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forth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Compliance Action Plan: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Education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Training</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Policy.</w:t>
      </w:r>
    </w:p>
    <w:p w14:paraId="27EF44B2" w14:textId="77777777" w:rsidR="00E63E74" w:rsidRPr="00F34350" w:rsidRDefault="00E63E74" w:rsidP="00E63E74">
      <w:pPr>
        <w:pStyle w:val="ListParagraph"/>
        <w:numPr>
          <w:ilvl w:val="0"/>
          <w:numId w:val="6"/>
        </w:numPr>
        <w:tabs>
          <w:tab w:val="left" w:pos="2381"/>
        </w:tabs>
        <w:spacing w:before="80"/>
        <w:ind w:right="226" w:hanging="420"/>
        <w:jc w:val="left"/>
        <w:rPr>
          <w:rFonts w:ascii="Baskerville Old Face" w:hAnsi="Baskerville Old Face"/>
          <w:sz w:val="24"/>
          <w:szCs w:val="24"/>
        </w:rPr>
      </w:pPr>
      <w:r w:rsidRPr="00F34350">
        <w:rPr>
          <w:rFonts w:ascii="Baskerville Old Face" w:hAnsi="Baskerville Old Face"/>
          <w:sz w:val="24"/>
          <w:szCs w:val="24"/>
        </w:rPr>
        <w:t>Maintain the confidentiality of any compliance issues brought before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committee consistent with applicable The Arc of Hunterdon County policies, laws,</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regulations.</w:t>
      </w:r>
    </w:p>
    <w:p w14:paraId="212B16B1" w14:textId="77777777" w:rsidR="00E63E74" w:rsidRPr="00F34350" w:rsidRDefault="00E63E74" w:rsidP="00E63E74">
      <w:pPr>
        <w:rPr>
          <w:rFonts w:ascii="Baskerville Old Face" w:hAnsi="Baskerville Old Face"/>
          <w:sz w:val="24"/>
          <w:szCs w:val="24"/>
        </w:rPr>
      </w:pPr>
    </w:p>
    <w:p w14:paraId="0D12365B" w14:textId="77777777" w:rsidR="00E63E74" w:rsidRPr="00F34350" w:rsidRDefault="00E63E74" w:rsidP="00E63E74">
      <w:pPr>
        <w:rPr>
          <w:rFonts w:ascii="Baskerville Old Face" w:hAnsi="Baskerville Old Face"/>
          <w:sz w:val="24"/>
          <w:szCs w:val="24"/>
        </w:rPr>
      </w:pPr>
    </w:p>
    <w:p w14:paraId="0EBC016D" w14:textId="77777777" w:rsidR="00E63E74" w:rsidRPr="00F34350" w:rsidRDefault="00E63E74" w:rsidP="00E63E74">
      <w:pPr>
        <w:rPr>
          <w:rFonts w:ascii="Baskerville Old Face" w:hAnsi="Baskerville Old Face"/>
          <w:sz w:val="24"/>
          <w:szCs w:val="24"/>
        </w:rPr>
      </w:pPr>
      <w:r w:rsidRPr="00F34350">
        <w:rPr>
          <w:rFonts w:ascii="Baskerville Old Face" w:hAnsi="Baskerville Old Face"/>
          <w:sz w:val="24"/>
          <w:szCs w:val="24"/>
        </w:rPr>
        <w:t>Name (print): ___________________________________    Position: _____________________</w:t>
      </w:r>
    </w:p>
    <w:p w14:paraId="5D8F6732" w14:textId="77777777" w:rsidR="00E63E74" w:rsidRPr="00F34350" w:rsidRDefault="00E63E74" w:rsidP="00E63E74">
      <w:pPr>
        <w:rPr>
          <w:rFonts w:ascii="Baskerville Old Face" w:hAnsi="Baskerville Old Face"/>
          <w:sz w:val="24"/>
          <w:szCs w:val="24"/>
        </w:rPr>
      </w:pPr>
    </w:p>
    <w:p w14:paraId="6176D6A2" w14:textId="77777777" w:rsidR="00E63E74" w:rsidRPr="00F34350" w:rsidRDefault="00E63E74" w:rsidP="00E63E74">
      <w:pPr>
        <w:rPr>
          <w:rFonts w:ascii="Baskerville Old Face" w:hAnsi="Baskerville Old Face"/>
          <w:sz w:val="24"/>
          <w:szCs w:val="24"/>
        </w:rPr>
      </w:pPr>
    </w:p>
    <w:p w14:paraId="2714ED27" w14:textId="77777777" w:rsidR="00E63E74" w:rsidRPr="00F34350" w:rsidRDefault="00E63E74" w:rsidP="00E63E74">
      <w:pPr>
        <w:rPr>
          <w:rFonts w:ascii="Baskerville Old Face" w:hAnsi="Baskerville Old Face"/>
          <w:sz w:val="24"/>
          <w:szCs w:val="24"/>
        </w:rPr>
      </w:pPr>
    </w:p>
    <w:p w14:paraId="2BC4E7BF" w14:textId="7B6404E1" w:rsidR="00E63E74" w:rsidRPr="00F34350" w:rsidRDefault="00E63E74" w:rsidP="00E63E74">
      <w:pPr>
        <w:rPr>
          <w:rFonts w:ascii="Baskerville Old Face" w:hAnsi="Baskerville Old Face"/>
          <w:sz w:val="24"/>
          <w:szCs w:val="24"/>
        </w:rPr>
        <w:sectPr w:rsidR="00E63E74" w:rsidRPr="00F34350" w:rsidSect="005E3D39">
          <w:pgSz w:w="12240" w:h="15840"/>
          <w:pgMar w:top="640" w:right="500" w:bottom="1200" w:left="500" w:header="0" w:footer="931" w:gutter="0"/>
          <w:cols w:space="720"/>
        </w:sectPr>
      </w:pPr>
      <w:r w:rsidRPr="00F34350">
        <w:rPr>
          <w:rFonts w:ascii="Baskerville Old Face" w:hAnsi="Baskerville Old Face"/>
          <w:sz w:val="24"/>
          <w:szCs w:val="24"/>
        </w:rPr>
        <w:t>Signature: ___________________________________________     Date: ____________________</w:t>
      </w:r>
    </w:p>
    <w:p w14:paraId="47B06F16" w14:textId="494F183E" w:rsidR="00E63E74" w:rsidRDefault="00E63E74" w:rsidP="00E576AD">
      <w:pPr>
        <w:pStyle w:val="Heading1"/>
        <w:spacing w:before="76"/>
        <w:ind w:left="0" w:right="1370"/>
        <w:jc w:val="center"/>
        <w:rPr>
          <w:rFonts w:ascii="Baskerville Old Face" w:hAnsi="Baskerville Old Face"/>
          <w:sz w:val="32"/>
          <w:szCs w:val="32"/>
        </w:rPr>
      </w:pPr>
      <w:r w:rsidRPr="00CD5ED5">
        <w:rPr>
          <w:rFonts w:ascii="Baskerville Old Face" w:hAnsi="Baskerville Old Face"/>
          <w:sz w:val="32"/>
          <w:szCs w:val="32"/>
        </w:rPr>
        <w:lastRenderedPageBreak/>
        <w:t>Compliance Action Plan:</w:t>
      </w:r>
      <w:r w:rsidRPr="00CD5ED5">
        <w:rPr>
          <w:rFonts w:ascii="Baskerville Old Face" w:hAnsi="Baskerville Old Face"/>
          <w:spacing w:val="-1"/>
          <w:sz w:val="32"/>
          <w:szCs w:val="32"/>
        </w:rPr>
        <w:t xml:space="preserve"> </w:t>
      </w:r>
      <w:r w:rsidRPr="00CD5ED5">
        <w:rPr>
          <w:rFonts w:ascii="Baskerville Old Face" w:hAnsi="Baskerville Old Face"/>
          <w:sz w:val="32"/>
          <w:szCs w:val="32"/>
        </w:rPr>
        <w:t>Education</w:t>
      </w:r>
      <w:r w:rsidRPr="00CD5ED5">
        <w:rPr>
          <w:rFonts w:ascii="Baskerville Old Face" w:hAnsi="Baskerville Old Face"/>
          <w:spacing w:val="-1"/>
          <w:sz w:val="32"/>
          <w:szCs w:val="32"/>
        </w:rPr>
        <w:t xml:space="preserve"> </w:t>
      </w:r>
      <w:r w:rsidRPr="00CD5ED5">
        <w:rPr>
          <w:rFonts w:ascii="Baskerville Old Face" w:hAnsi="Baskerville Old Face"/>
          <w:sz w:val="32"/>
          <w:szCs w:val="32"/>
        </w:rPr>
        <w:t>and</w:t>
      </w:r>
      <w:r w:rsidRPr="00CD5ED5">
        <w:rPr>
          <w:rFonts w:ascii="Baskerville Old Face" w:hAnsi="Baskerville Old Face"/>
          <w:spacing w:val="-2"/>
          <w:sz w:val="32"/>
          <w:szCs w:val="32"/>
        </w:rPr>
        <w:t xml:space="preserve"> </w:t>
      </w:r>
      <w:r w:rsidRPr="00CD5ED5">
        <w:rPr>
          <w:rFonts w:ascii="Baskerville Old Face" w:hAnsi="Baskerville Old Face"/>
          <w:sz w:val="32"/>
          <w:szCs w:val="32"/>
        </w:rPr>
        <w:t>Training</w:t>
      </w:r>
    </w:p>
    <w:p w14:paraId="7A61EEF1" w14:textId="77777777" w:rsidR="005845F0" w:rsidRPr="00CD5ED5" w:rsidRDefault="005845F0" w:rsidP="00E576AD">
      <w:pPr>
        <w:pStyle w:val="Heading1"/>
        <w:spacing w:before="76"/>
        <w:ind w:left="0" w:right="1370"/>
        <w:jc w:val="center"/>
        <w:rPr>
          <w:rFonts w:ascii="Baskerville Old Face" w:hAnsi="Baskerville Old Face"/>
          <w:sz w:val="32"/>
          <w:szCs w:val="32"/>
          <w:u w:val="none"/>
        </w:rPr>
      </w:pPr>
    </w:p>
    <w:p w14:paraId="56A268CC" w14:textId="77777777" w:rsidR="00E63E74" w:rsidRPr="00F34350" w:rsidRDefault="00E63E74" w:rsidP="00E63E74">
      <w:pPr>
        <w:pStyle w:val="BodyText"/>
        <w:rPr>
          <w:rFonts w:ascii="Baskerville Old Face" w:hAnsi="Baskerville Old Face"/>
          <w:b/>
        </w:rPr>
      </w:pPr>
    </w:p>
    <w:p w14:paraId="2F9B30BA" w14:textId="77777777" w:rsidR="00E63E74" w:rsidRPr="005845F0" w:rsidRDefault="00E63E74" w:rsidP="005845F0">
      <w:pPr>
        <w:pStyle w:val="BodyText"/>
        <w:spacing w:before="92"/>
        <w:ind w:left="220" w:right="403"/>
        <w:jc w:val="center"/>
        <w:rPr>
          <w:rFonts w:ascii="Baskerville Old Face" w:hAnsi="Baskerville Old Face"/>
          <w:b/>
          <w:bCs/>
        </w:rPr>
      </w:pPr>
      <w:r w:rsidRPr="005845F0">
        <w:rPr>
          <w:rFonts w:ascii="Baskerville Old Face" w:hAnsi="Baskerville Old Face"/>
          <w:b/>
          <w:bCs/>
        </w:rPr>
        <w:t>The</w:t>
      </w:r>
      <w:r w:rsidRPr="005845F0">
        <w:rPr>
          <w:rFonts w:ascii="Baskerville Old Face" w:hAnsi="Baskerville Old Face"/>
          <w:b/>
          <w:bCs/>
          <w:spacing w:val="-2"/>
        </w:rPr>
        <w:t xml:space="preserve"> </w:t>
      </w:r>
      <w:r w:rsidRPr="005845F0">
        <w:rPr>
          <w:rFonts w:ascii="Baskerville Old Face" w:hAnsi="Baskerville Old Face"/>
          <w:b/>
          <w:bCs/>
        </w:rPr>
        <w:t>Arc of</w:t>
      </w:r>
      <w:r w:rsidRPr="005845F0">
        <w:rPr>
          <w:rFonts w:ascii="Baskerville Old Face" w:hAnsi="Baskerville Old Face"/>
          <w:b/>
          <w:bCs/>
          <w:spacing w:val="-1"/>
        </w:rPr>
        <w:t xml:space="preserve"> </w:t>
      </w:r>
      <w:r w:rsidRPr="005845F0">
        <w:rPr>
          <w:rFonts w:ascii="Baskerville Old Face" w:hAnsi="Baskerville Old Face"/>
          <w:b/>
          <w:bCs/>
        </w:rPr>
        <w:t>Hunterdon</w:t>
      </w:r>
      <w:r w:rsidRPr="005845F0">
        <w:rPr>
          <w:rFonts w:ascii="Baskerville Old Face" w:hAnsi="Baskerville Old Face"/>
          <w:b/>
          <w:bCs/>
          <w:spacing w:val="-1"/>
        </w:rPr>
        <w:t xml:space="preserve"> </w:t>
      </w:r>
      <w:r w:rsidRPr="005845F0">
        <w:rPr>
          <w:rFonts w:ascii="Baskerville Old Face" w:hAnsi="Baskerville Old Face"/>
          <w:b/>
          <w:bCs/>
        </w:rPr>
        <w:t>County will</w:t>
      </w:r>
      <w:r w:rsidRPr="005845F0">
        <w:rPr>
          <w:rFonts w:ascii="Baskerville Old Face" w:hAnsi="Baskerville Old Face"/>
          <w:b/>
          <w:bCs/>
          <w:spacing w:val="-1"/>
        </w:rPr>
        <w:t xml:space="preserve"> </w:t>
      </w:r>
      <w:r w:rsidRPr="005845F0">
        <w:rPr>
          <w:rFonts w:ascii="Baskerville Old Face" w:hAnsi="Baskerville Old Face"/>
          <w:b/>
          <w:bCs/>
        </w:rPr>
        <w:t>provide</w:t>
      </w:r>
      <w:r w:rsidRPr="005845F0">
        <w:rPr>
          <w:rFonts w:ascii="Baskerville Old Face" w:hAnsi="Baskerville Old Face"/>
          <w:b/>
          <w:bCs/>
          <w:spacing w:val="-1"/>
        </w:rPr>
        <w:t xml:space="preserve"> </w:t>
      </w:r>
      <w:r w:rsidRPr="005845F0">
        <w:rPr>
          <w:rFonts w:ascii="Baskerville Old Face" w:hAnsi="Baskerville Old Face"/>
          <w:b/>
          <w:bCs/>
        </w:rPr>
        <w:t>relevant</w:t>
      </w:r>
      <w:r w:rsidRPr="005845F0">
        <w:rPr>
          <w:rFonts w:ascii="Baskerville Old Face" w:hAnsi="Baskerville Old Face"/>
          <w:b/>
          <w:bCs/>
          <w:spacing w:val="-1"/>
        </w:rPr>
        <w:t xml:space="preserve"> </w:t>
      </w:r>
      <w:r w:rsidRPr="005845F0">
        <w:rPr>
          <w:rFonts w:ascii="Baskerville Old Face" w:hAnsi="Baskerville Old Face"/>
          <w:b/>
          <w:bCs/>
        </w:rPr>
        <w:t>training</w:t>
      </w:r>
      <w:r w:rsidRPr="005845F0">
        <w:rPr>
          <w:rFonts w:ascii="Baskerville Old Face" w:hAnsi="Baskerville Old Face"/>
          <w:b/>
          <w:bCs/>
          <w:spacing w:val="-1"/>
        </w:rPr>
        <w:t xml:space="preserve"> </w:t>
      </w:r>
      <w:r w:rsidRPr="005845F0">
        <w:rPr>
          <w:rFonts w:ascii="Baskerville Old Face" w:hAnsi="Baskerville Old Face"/>
          <w:b/>
          <w:bCs/>
        </w:rPr>
        <w:t>to The</w:t>
      </w:r>
      <w:r w:rsidRPr="005845F0">
        <w:rPr>
          <w:rFonts w:ascii="Baskerville Old Face" w:hAnsi="Baskerville Old Face"/>
          <w:b/>
          <w:bCs/>
          <w:spacing w:val="-2"/>
        </w:rPr>
        <w:t xml:space="preserve"> </w:t>
      </w:r>
      <w:r w:rsidRPr="005845F0">
        <w:rPr>
          <w:rFonts w:ascii="Baskerville Old Face" w:hAnsi="Baskerville Old Face"/>
          <w:b/>
          <w:bCs/>
        </w:rPr>
        <w:t>Arc of</w:t>
      </w:r>
      <w:r w:rsidRPr="005845F0">
        <w:rPr>
          <w:rFonts w:ascii="Baskerville Old Face" w:hAnsi="Baskerville Old Face"/>
          <w:b/>
          <w:bCs/>
          <w:spacing w:val="-1"/>
        </w:rPr>
        <w:t xml:space="preserve"> </w:t>
      </w:r>
      <w:r w:rsidRPr="005845F0">
        <w:rPr>
          <w:rFonts w:ascii="Baskerville Old Face" w:hAnsi="Baskerville Old Face"/>
          <w:b/>
          <w:bCs/>
        </w:rPr>
        <w:t>Hunterdon</w:t>
      </w:r>
      <w:r w:rsidRPr="005845F0">
        <w:rPr>
          <w:rFonts w:ascii="Baskerville Old Face" w:hAnsi="Baskerville Old Face"/>
          <w:b/>
          <w:bCs/>
          <w:spacing w:val="-2"/>
        </w:rPr>
        <w:t xml:space="preserve"> </w:t>
      </w:r>
      <w:r w:rsidRPr="005845F0">
        <w:rPr>
          <w:rFonts w:ascii="Baskerville Old Face" w:hAnsi="Baskerville Old Face"/>
          <w:b/>
          <w:bCs/>
        </w:rPr>
        <w:t>County</w:t>
      </w:r>
      <w:r w:rsidRPr="005845F0">
        <w:rPr>
          <w:rFonts w:ascii="Baskerville Old Face" w:hAnsi="Baskerville Old Face"/>
          <w:b/>
          <w:bCs/>
          <w:spacing w:val="-63"/>
        </w:rPr>
        <w:t xml:space="preserve"> </w:t>
      </w:r>
      <w:r w:rsidRPr="005845F0">
        <w:rPr>
          <w:rFonts w:ascii="Baskerville Old Face" w:hAnsi="Baskerville Old Face"/>
          <w:b/>
          <w:bCs/>
        </w:rPr>
        <w:t>personnel concerning compliance issues, including but not limited to applicable laws, regulations,</w:t>
      </w:r>
      <w:r w:rsidRPr="005845F0">
        <w:rPr>
          <w:rFonts w:ascii="Baskerville Old Face" w:hAnsi="Baskerville Old Face"/>
          <w:b/>
          <w:bCs/>
          <w:spacing w:val="1"/>
        </w:rPr>
        <w:t xml:space="preserve"> </w:t>
      </w:r>
      <w:r w:rsidRPr="005845F0">
        <w:rPr>
          <w:rFonts w:ascii="Baskerville Old Face" w:hAnsi="Baskerville Old Face"/>
          <w:b/>
          <w:bCs/>
        </w:rPr>
        <w:t>third-party</w:t>
      </w:r>
      <w:r w:rsidRPr="005845F0">
        <w:rPr>
          <w:rFonts w:ascii="Baskerville Old Face" w:hAnsi="Baskerville Old Face"/>
          <w:b/>
          <w:bCs/>
          <w:spacing w:val="-1"/>
        </w:rPr>
        <w:t xml:space="preserve"> </w:t>
      </w:r>
      <w:r w:rsidRPr="005845F0">
        <w:rPr>
          <w:rFonts w:ascii="Baskerville Old Face" w:hAnsi="Baskerville Old Face"/>
          <w:b/>
          <w:bCs/>
        </w:rPr>
        <w:t>payor program requirements, and</w:t>
      </w:r>
      <w:r w:rsidRPr="005845F0">
        <w:rPr>
          <w:rFonts w:ascii="Baskerville Old Face" w:hAnsi="Baskerville Old Face"/>
          <w:b/>
          <w:bCs/>
          <w:spacing w:val="-2"/>
        </w:rPr>
        <w:t xml:space="preserve"> </w:t>
      </w:r>
      <w:r w:rsidRPr="005845F0">
        <w:rPr>
          <w:rFonts w:ascii="Baskerville Old Face" w:hAnsi="Baskerville Old Face"/>
          <w:b/>
          <w:bCs/>
        </w:rPr>
        <w:t>The Arc of</w:t>
      </w:r>
      <w:r w:rsidRPr="005845F0">
        <w:rPr>
          <w:rFonts w:ascii="Baskerville Old Face" w:hAnsi="Baskerville Old Face"/>
          <w:b/>
          <w:bCs/>
          <w:spacing w:val="-1"/>
        </w:rPr>
        <w:t xml:space="preserve"> </w:t>
      </w:r>
      <w:r w:rsidRPr="005845F0">
        <w:rPr>
          <w:rFonts w:ascii="Baskerville Old Face" w:hAnsi="Baskerville Old Face"/>
          <w:b/>
          <w:bCs/>
        </w:rPr>
        <w:t>Hunterdon</w:t>
      </w:r>
      <w:r w:rsidRPr="005845F0">
        <w:rPr>
          <w:rFonts w:ascii="Baskerville Old Face" w:hAnsi="Baskerville Old Face"/>
          <w:b/>
          <w:bCs/>
          <w:spacing w:val="-1"/>
        </w:rPr>
        <w:t xml:space="preserve"> </w:t>
      </w:r>
      <w:r w:rsidRPr="005845F0">
        <w:rPr>
          <w:rFonts w:ascii="Baskerville Old Face" w:hAnsi="Baskerville Old Face"/>
          <w:b/>
          <w:bCs/>
        </w:rPr>
        <w:t>County policies.</w:t>
      </w:r>
    </w:p>
    <w:p w14:paraId="6FA92882" w14:textId="77777777" w:rsidR="00E63E74" w:rsidRPr="00F34350" w:rsidRDefault="00E63E74" w:rsidP="00E63E74">
      <w:pPr>
        <w:pStyle w:val="BodyText"/>
        <w:spacing w:before="1"/>
        <w:rPr>
          <w:rFonts w:ascii="Baskerville Old Face" w:hAnsi="Baskerville Old Face"/>
        </w:rPr>
      </w:pPr>
    </w:p>
    <w:p w14:paraId="4783F45E" w14:textId="77777777" w:rsidR="00E63E74" w:rsidRPr="00F34350" w:rsidRDefault="00E63E74" w:rsidP="00E63E74">
      <w:pPr>
        <w:pStyle w:val="BodyText"/>
        <w:rPr>
          <w:rFonts w:ascii="Baskerville Old Face" w:hAnsi="Baskerville Old Face"/>
        </w:rPr>
      </w:pPr>
    </w:p>
    <w:p w14:paraId="2C429EC7" w14:textId="7ABAC8C6" w:rsidR="00E63E74" w:rsidRPr="00F34350" w:rsidRDefault="00E63E74" w:rsidP="00E63E74">
      <w:pPr>
        <w:pStyle w:val="ListParagraph"/>
        <w:numPr>
          <w:ilvl w:val="0"/>
          <w:numId w:val="4"/>
        </w:numPr>
        <w:tabs>
          <w:tab w:val="left" w:pos="940"/>
        </w:tabs>
        <w:ind w:right="548"/>
        <w:rPr>
          <w:rFonts w:ascii="Baskerville Old Face" w:hAnsi="Baskerville Old Face"/>
          <w:sz w:val="24"/>
          <w:szCs w:val="24"/>
        </w:rPr>
      </w:pPr>
      <w:r w:rsidRPr="00F34350">
        <w:rPr>
          <w:rFonts w:ascii="Baskerville Old Face" w:hAnsi="Baskerville Old Face"/>
          <w:sz w:val="24"/>
          <w:szCs w:val="24"/>
        </w:rPr>
        <w:t xml:space="preserve">All new personnel </w:t>
      </w:r>
      <w:proofErr w:type="gramStart"/>
      <w:r w:rsidRPr="00F34350">
        <w:rPr>
          <w:rFonts w:ascii="Baskerville Old Face" w:hAnsi="Baskerville Old Face"/>
          <w:sz w:val="24"/>
          <w:szCs w:val="24"/>
        </w:rPr>
        <w:t>of</w:t>
      </w:r>
      <w:proofErr w:type="gramEnd"/>
      <w:r w:rsidRPr="00F34350">
        <w:rPr>
          <w:rFonts w:ascii="Baskerville Old Face" w:hAnsi="Baskerville Old Face"/>
          <w:sz w:val="24"/>
          <w:szCs w:val="24"/>
        </w:rPr>
        <w:t xml:space="preserve"> The Arc of Hunterdon </w:t>
      </w:r>
      <w:r w:rsidR="00423C74" w:rsidRPr="00F34350">
        <w:rPr>
          <w:rFonts w:ascii="Baskerville Old Face" w:hAnsi="Baskerville Old Face"/>
          <w:sz w:val="24"/>
          <w:szCs w:val="24"/>
        </w:rPr>
        <w:t>County</w:t>
      </w:r>
      <w:r w:rsidR="00423C74" w:rsidRPr="00F34350">
        <w:rPr>
          <w:rFonts w:ascii="Baskerville Old Face" w:hAnsi="Baskerville Old Face"/>
          <w:spacing w:val="1"/>
          <w:sz w:val="24"/>
          <w:szCs w:val="24"/>
        </w:rPr>
        <w:t>,</w:t>
      </w:r>
      <w:r w:rsidRPr="00F34350">
        <w:rPr>
          <w:rFonts w:ascii="Baskerville Old Face" w:hAnsi="Baskerville Old Face"/>
          <w:sz w:val="24"/>
          <w:szCs w:val="24"/>
        </w:rPr>
        <w:t xml:space="preserve"> including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employees,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contracted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personnel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Board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Directors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members,</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as</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part of an initial orientation, will receive training appropriate to the person’s position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responsibilities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concerning the 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Action Plan. The training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will include:</w:t>
      </w:r>
    </w:p>
    <w:p w14:paraId="12D20FF6" w14:textId="77777777" w:rsidR="00E63E74" w:rsidRPr="00F34350" w:rsidRDefault="00E63E74" w:rsidP="00E63E74">
      <w:pPr>
        <w:pStyle w:val="ListParagraph"/>
        <w:numPr>
          <w:ilvl w:val="1"/>
          <w:numId w:val="4"/>
        </w:numPr>
        <w:tabs>
          <w:tab w:val="left" w:pos="1661"/>
        </w:tabs>
        <w:ind w:right="989"/>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County’s</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commitment</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high</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standards</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ethical,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professional, and business conduct.</w:t>
      </w:r>
    </w:p>
    <w:p w14:paraId="1FBB17C7" w14:textId="77777777" w:rsidR="00E63E74" w:rsidRPr="00F34350" w:rsidRDefault="00E63E74" w:rsidP="00E63E74">
      <w:pPr>
        <w:pStyle w:val="ListParagraph"/>
        <w:numPr>
          <w:ilvl w:val="1"/>
          <w:numId w:val="4"/>
        </w:numPr>
        <w:tabs>
          <w:tab w:val="left" w:pos="1661"/>
        </w:tabs>
        <w:rPr>
          <w:rFonts w:ascii="Baskerville Old Face" w:hAnsi="Baskerville Old Face"/>
          <w:sz w:val="24"/>
          <w:szCs w:val="24"/>
        </w:rPr>
      </w:pPr>
      <w:r w:rsidRPr="00F34350">
        <w:rPr>
          <w:rFonts w:ascii="Baskerville Old Face" w:hAnsi="Baskerville Old Face"/>
          <w:sz w:val="24"/>
          <w:szCs w:val="24"/>
        </w:rPr>
        <w:t>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overview 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Plan.</w:t>
      </w:r>
    </w:p>
    <w:p w14:paraId="678BE4BD" w14:textId="77777777" w:rsidR="00E63E74" w:rsidRPr="00F34350" w:rsidRDefault="00E63E74" w:rsidP="00E63E74">
      <w:pPr>
        <w:pStyle w:val="ListParagraph"/>
        <w:numPr>
          <w:ilvl w:val="1"/>
          <w:numId w:val="4"/>
        </w:numPr>
        <w:tabs>
          <w:tab w:val="left" w:pos="1661"/>
        </w:tabs>
        <w:rPr>
          <w:rFonts w:ascii="Baskerville Old Face" w:hAnsi="Baskerville Old Face"/>
          <w:sz w:val="24"/>
          <w:szCs w:val="24"/>
        </w:rPr>
      </w:pPr>
      <w:r w:rsidRPr="00F34350">
        <w:rPr>
          <w:rFonts w:ascii="Baskerville Old Face" w:hAnsi="Baskerville Old Face"/>
          <w:sz w:val="24"/>
          <w:szCs w:val="24"/>
        </w:rPr>
        <w:t>Reviewing and signing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Action Plan: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General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Standards of Conduct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Policy.</w:t>
      </w:r>
    </w:p>
    <w:p w14:paraId="7CD31061" w14:textId="7F8C4C74" w:rsidR="00E63E74" w:rsidRPr="00F34350" w:rsidRDefault="00E63E74" w:rsidP="00E63E74">
      <w:pPr>
        <w:pStyle w:val="ListParagraph"/>
        <w:numPr>
          <w:ilvl w:val="1"/>
          <w:numId w:val="4"/>
        </w:numPr>
        <w:tabs>
          <w:tab w:val="left" w:pos="1661"/>
        </w:tabs>
        <w:ind w:right="1107"/>
        <w:rPr>
          <w:rFonts w:ascii="Baskerville Old Face" w:hAnsi="Baskerville Old Face"/>
          <w:sz w:val="24"/>
          <w:szCs w:val="24"/>
        </w:rPr>
      </w:pPr>
      <w:r w:rsidRPr="00F34350">
        <w:rPr>
          <w:rFonts w:ascii="Baskerville Old Face" w:hAnsi="Baskerville Old Face"/>
          <w:sz w:val="24"/>
          <w:szCs w:val="24"/>
        </w:rPr>
        <w:t>Instructions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how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receive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answers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questions concerning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Action Plan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issues.</w:t>
      </w:r>
    </w:p>
    <w:p w14:paraId="482864C1" w14:textId="77777777" w:rsidR="00E63E74" w:rsidRPr="00F34350" w:rsidRDefault="00E63E74" w:rsidP="00E63E74">
      <w:pPr>
        <w:pStyle w:val="ListParagraph"/>
        <w:numPr>
          <w:ilvl w:val="1"/>
          <w:numId w:val="4"/>
        </w:numPr>
        <w:tabs>
          <w:tab w:val="left" w:pos="1661"/>
        </w:tabs>
        <w:ind w:right="319"/>
        <w:rPr>
          <w:rFonts w:ascii="Baskerville Old Face" w:hAnsi="Baskerville Old Face"/>
          <w:sz w:val="24"/>
          <w:szCs w:val="24"/>
        </w:rPr>
      </w:pPr>
      <w:r w:rsidRPr="00F34350">
        <w:rPr>
          <w:rFonts w:ascii="Baskerville Old Face" w:hAnsi="Baskerville Old Face"/>
          <w:sz w:val="24"/>
          <w:szCs w:val="24"/>
        </w:rPr>
        <w:t>Instructions on how to report suspected violations of laws, regulations, third-party payor</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program requirements and The Arc of Hunterdon County policies, and an explanation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persons will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 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subjected to retaliation for making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such reports.</w:t>
      </w:r>
    </w:p>
    <w:p w14:paraId="50AE2258" w14:textId="595780B8" w:rsidR="00E63E74" w:rsidRPr="00F34350" w:rsidRDefault="00E63E74" w:rsidP="00E63E74">
      <w:pPr>
        <w:pStyle w:val="ListParagraph"/>
        <w:numPr>
          <w:ilvl w:val="1"/>
          <w:numId w:val="4"/>
        </w:numPr>
        <w:tabs>
          <w:tab w:val="left" w:pos="1660"/>
          <w:tab w:val="left" w:pos="1661"/>
        </w:tabs>
        <w:ind w:right="813"/>
        <w:rPr>
          <w:rFonts w:ascii="Baskerville Old Face" w:hAnsi="Baskerville Old Face"/>
          <w:sz w:val="24"/>
          <w:szCs w:val="24"/>
        </w:rPr>
      </w:pPr>
      <w:r w:rsidRPr="00F34350">
        <w:rPr>
          <w:rFonts w:ascii="Baskerville Old Face" w:hAnsi="Baskerville Old Face"/>
          <w:sz w:val="24"/>
          <w:szCs w:val="24"/>
        </w:rPr>
        <w:t>Potential sanctions for violation of the Compliance Action Plan, including the failure to</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report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suspected violations.</w:t>
      </w:r>
    </w:p>
    <w:p w14:paraId="436868D4" w14:textId="77777777" w:rsidR="00E63E74" w:rsidRPr="00F34350" w:rsidRDefault="00E63E74" w:rsidP="00E63E74">
      <w:pPr>
        <w:pStyle w:val="ListParagraph"/>
        <w:numPr>
          <w:ilvl w:val="1"/>
          <w:numId w:val="4"/>
        </w:numPr>
        <w:tabs>
          <w:tab w:val="left" w:pos="1661"/>
        </w:tabs>
        <w:spacing w:line="275" w:lineRule="exact"/>
        <w:rPr>
          <w:rFonts w:ascii="Baskerville Old Face" w:hAnsi="Baskerville Old Face"/>
          <w:sz w:val="24"/>
          <w:szCs w:val="24"/>
        </w:rPr>
      </w:pPr>
      <w:r w:rsidRPr="00F34350">
        <w:rPr>
          <w:rFonts w:ascii="Baskerville Old Face" w:hAnsi="Baskerville Old Face"/>
          <w:sz w:val="24"/>
          <w:szCs w:val="24"/>
        </w:rPr>
        <w:t>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opportunity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ask</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questions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receive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answers.</w:t>
      </w:r>
    </w:p>
    <w:p w14:paraId="178A6536" w14:textId="77777777" w:rsidR="00E63E74" w:rsidRPr="00F34350" w:rsidRDefault="00E63E74" w:rsidP="00E63E74">
      <w:pPr>
        <w:pStyle w:val="ListParagraph"/>
        <w:numPr>
          <w:ilvl w:val="0"/>
          <w:numId w:val="4"/>
        </w:numPr>
        <w:tabs>
          <w:tab w:val="left" w:pos="940"/>
        </w:tabs>
        <w:ind w:right="838"/>
        <w:rPr>
          <w:rFonts w:ascii="Baskerville Old Face" w:hAnsi="Baskerville Old Face"/>
          <w:sz w:val="24"/>
          <w:szCs w:val="24"/>
        </w:rPr>
      </w:pPr>
      <w:r w:rsidRPr="00F34350">
        <w:rPr>
          <w:rFonts w:ascii="Baskerville Old Face" w:hAnsi="Baskerville Old Face"/>
          <w:i/>
          <w:sz w:val="24"/>
          <w:szCs w:val="24"/>
        </w:rPr>
        <w:t xml:space="preserve"> . </w:t>
      </w:r>
      <w:r w:rsidRPr="00F34350">
        <w:rPr>
          <w:rFonts w:ascii="Baskerville Old Face" w:hAnsi="Baskerville Old Face"/>
          <w:sz w:val="24"/>
          <w:szCs w:val="24"/>
        </w:rPr>
        <w:t>The Arc of Hunterdon County personnel will receive annual training, or updated</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training as needed,</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concerning</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Action Plan. All Trainings will be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appropriate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person’s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position</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and pertain to their direct</w:t>
      </w:r>
    </w:p>
    <w:p w14:paraId="33597414" w14:textId="77777777" w:rsidR="00E63E74" w:rsidRPr="00F34350" w:rsidRDefault="00E63E74" w:rsidP="00E63E74">
      <w:pPr>
        <w:pStyle w:val="BodyText"/>
        <w:ind w:left="940" w:right="467"/>
        <w:rPr>
          <w:rFonts w:ascii="Baskerville Old Face" w:hAnsi="Baskerville Old Face"/>
        </w:rPr>
      </w:pPr>
      <w:r w:rsidRPr="00F34350">
        <w:rPr>
          <w:rFonts w:ascii="Baskerville Old Face" w:hAnsi="Baskerville Old Face"/>
        </w:rPr>
        <w:t>responsibilities.</w:t>
      </w:r>
      <w:r w:rsidRPr="00F34350">
        <w:rPr>
          <w:rFonts w:ascii="Baskerville Old Face" w:hAnsi="Baskerville Old Face"/>
          <w:spacing w:val="-2"/>
        </w:rPr>
        <w:t xml:space="preserve"> </w:t>
      </w:r>
      <w:r w:rsidRPr="00F34350">
        <w:rPr>
          <w:rFonts w:ascii="Baskerville Old Face" w:hAnsi="Baskerville Old Face"/>
        </w:rPr>
        <w:t xml:space="preserve">S Such trainings will be deemed as mandatory trainings, if an individual is not able to attend the formal training that is set into place, it will be their responsibility to inform the Compliance Officer and schedule an individual training as soon as possible.  </w:t>
      </w:r>
    </w:p>
    <w:p w14:paraId="09C6E43B" w14:textId="77777777" w:rsidR="00E63E74" w:rsidRPr="00F34350" w:rsidRDefault="00E63E74" w:rsidP="00E63E74">
      <w:pPr>
        <w:pStyle w:val="ListParagraph"/>
        <w:numPr>
          <w:ilvl w:val="1"/>
          <w:numId w:val="4"/>
        </w:numPr>
        <w:tabs>
          <w:tab w:val="left" w:pos="1661"/>
        </w:tabs>
        <w:rPr>
          <w:rFonts w:ascii="Baskerville Old Face" w:hAnsi="Baskerville Old Face"/>
          <w:sz w:val="24"/>
          <w:szCs w:val="24"/>
        </w:rPr>
      </w:pPr>
      <w:r w:rsidRPr="00F34350">
        <w:rPr>
          <w:rFonts w:ascii="Baskerville Old Face" w:hAnsi="Baskerville Old Face"/>
          <w:sz w:val="24"/>
          <w:szCs w:val="24"/>
        </w:rPr>
        <w:t>Training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will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include:</w:t>
      </w:r>
    </w:p>
    <w:p w14:paraId="2E2E716B" w14:textId="3A8B083D" w:rsidR="00E63E74" w:rsidRPr="00F34350" w:rsidRDefault="00E63E74" w:rsidP="00E63E74">
      <w:pPr>
        <w:pStyle w:val="ListParagraph"/>
        <w:numPr>
          <w:ilvl w:val="2"/>
          <w:numId w:val="4"/>
        </w:numPr>
        <w:tabs>
          <w:tab w:val="left" w:pos="2381"/>
        </w:tabs>
        <w:ind w:hanging="301"/>
        <w:jc w:val="left"/>
        <w:rPr>
          <w:rFonts w:ascii="Baskerville Old Face" w:hAnsi="Baskerville Old Face"/>
          <w:sz w:val="24"/>
          <w:szCs w:val="24"/>
        </w:rPr>
      </w:pPr>
      <w:r w:rsidRPr="00F34350">
        <w:rPr>
          <w:rFonts w:ascii="Baskerville Old Face" w:hAnsi="Baskerville Old Face"/>
          <w:sz w:val="24"/>
          <w:szCs w:val="24"/>
        </w:rPr>
        <w:t>The General Standards of Conduct.</w:t>
      </w:r>
    </w:p>
    <w:p w14:paraId="46C1E25F" w14:textId="77777777" w:rsidR="00E63E74" w:rsidRPr="00F34350" w:rsidRDefault="00E63E74" w:rsidP="00E63E74">
      <w:pPr>
        <w:pStyle w:val="ListParagraph"/>
        <w:numPr>
          <w:ilvl w:val="2"/>
          <w:numId w:val="4"/>
        </w:numPr>
        <w:tabs>
          <w:tab w:val="left" w:pos="2381"/>
        </w:tabs>
        <w:ind w:right="1747" w:hanging="353"/>
        <w:jc w:val="left"/>
        <w:rPr>
          <w:rFonts w:ascii="Baskerville Old Face" w:hAnsi="Baskerville Old Face"/>
          <w:sz w:val="24"/>
          <w:szCs w:val="24"/>
        </w:rPr>
      </w:pPr>
      <w:r w:rsidRPr="00F34350">
        <w:rPr>
          <w:rFonts w:ascii="Baskerville Old Face" w:hAnsi="Baskerville Old Face"/>
          <w:sz w:val="24"/>
          <w:szCs w:val="24"/>
        </w:rPr>
        <w:t>Changes in relevant laws, regulations, or third-party payor program</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requirements.</w:t>
      </w:r>
    </w:p>
    <w:p w14:paraId="171641D0" w14:textId="1BDE7349" w:rsidR="00E63E74" w:rsidRPr="00F34350" w:rsidRDefault="00E63E74" w:rsidP="00E63E74">
      <w:pPr>
        <w:pStyle w:val="ListParagraph"/>
        <w:numPr>
          <w:ilvl w:val="2"/>
          <w:numId w:val="4"/>
        </w:numPr>
        <w:tabs>
          <w:tab w:val="left" w:pos="2381"/>
        </w:tabs>
        <w:ind w:right="466" w:hanging="407"/>
        <w:jc w:val="left"/>
        <w:rPr>
          <w:rFonts w:ascii="Baskerville Old Face" w:hAnsi="Baskerville Old Face"/>
          <w:sz w:val="24"/>
          <w:szCs w:val="24"/>
        </w:rPr>
      </w:pPr>
      <w:r w:rsidRPr="00F34350">
        <w:rPr>
          <w:rFonts w:ascii="Baskerville Old Face" w:hAnsi="Baskerville Old Face"/>
          <w:sz w:val="24"/>
          <w:szCs w:val="24"/>
        </w:rPr>
        <w:t xml:space="preserve">Changes in relevant portions of the Compliance </w:t>
      </w:r>
      <w:r w:rsidR="008C78D7" w:rsidRPr="00F34350">
        <w:rPr>
          <w:rFonts w:ascii="Baskerville Old Face" w:hAnsi="Baskerville Old Face"/>
          <w:sz w:val="24"/>
          <w:szCs w:val="24"/>
        </w:rPr>
        <w:t>Action Plan</w:t>
      </w:r>
      <w:r w:rsidRPr="00F34350">
        <w:rPr>
          <w:rFonts w:ascii="Baskerville Old Face" w:hAnsi="Baskerville Old Face"/>
          <w:sz w:val="24"/>
          <w:szCs w:val="24"/>
        </w:rPr>
        <w:t xml:space="preserve"> or relevant policies or</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procedures.</w:t>
      </w:r>
    </w:p>
    <w:p w14:paraId="4BE7803C" w14:textId="77777777" w:rsidR="00E63E74" w:rsidRPr="00F34350" w:rsidRDefault="00E63E74" w:rsidP="00E63E74">
      <w:pPr>
        <w:pStyle w:val="ListParagraph"/>
        <w:numPr>
          <w:ilvl w:val="2"/>
          <w:numId w:val="4"/>
        </w:numPr>
        <w:tabs>
          <w:tab w:val="left" w:pos="2381"/>
        </w:tabs>
        <w:ind w:right="227" w:hanging="420"/>
        <w:jc w:val="left"/>
        <w:rPr>
          <w:rFonts w:ascii="Baskerville Old Face" w:hAnsi="Baskerville Old Face"/>
          <w:sz w:val="24"/>
          <w:szCs w:val="24"/>
        </w:rPr>
      </w:pPr>
      <w:r w:rsidRPr="00F34350">
        <w:rPr>
          <w:rFonts w:ascii="Baskerville Old Face" w:hAnsi="Baskerville Old Face"/>
          <w:sz w:val="24"/>
          <w:szCs w:val="24"/>
        </w:rPr>
        <w:t>As appropriate and to the extent that disclosure would not jeopardize 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applicable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privilege,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discussion</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issues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problems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discovered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since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last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training</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relevant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employee’s</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position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responsibilities.</w:t>
      </w:r>
    </w:p>
    <w:p w14:paraId="0B2F5611" w14:textId="77777777" w:rsidR="00E63E74" w:rsidRPr="00F34350" w:rsidRDefault="00E63E74" w:rsidP="00E63E74">
      <w:pPr>
        <w:pStyle w:val="ListParagraph"/>
        <w:numPr>
          <w:ilvl w:val="2"/>
          <w:numId w:val="4"/>
        </w:numPr>
        <w:tabs>
          <w:tab w:val="left" w:pos="2381"/>
        </w:tabs>
        <w:ind w:hanging="368"/>
        <w:jc w:val="left"/>
        <w:rPr>
          <w:rFonts w:ascii="Baskerville Old Face" w:hAnsi="Baskerville Old Face"/>
          <w:sz w:val="24"/>
          <w:szCs w:val="24"/>
        </w:rPr>
      </w:pPr>
      <w:r w:rsidRPr="00F34350">
        <w:rPr>
          <w:rFonts w:ascii="Baskerville Old Face" w:hAnsi="Baskerville Old Face"/>
          <w:sz w:val="24"/>
          <w:szCs w:val="24"/>
        </w:rPr>
        <w:t>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opportunity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ask</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questions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receive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answers.</w:t>
      </w:r>
    </w:p>
    <w:p w14:paraId="32057C9B" w14:textId="1C4178AA" w:rsidR="00E63E74" w:rsidRPr="00F34350" w:rsidRDefault="00E63E74" w:rsidP="00E63E74">
      <w:pPr>
        <w:pStyle w:val="ListParagraph"/>
        <w:numPr>
          <w:ilvl w:val="1"/>
          <w:numId w:val="4"/>
        </w:numPr>
        <w:tabs>
          <w:tab w:val="left" w:pos="1661"/>
        </w:tabs>
        <w:ind w:right="279"/>
        <w:rPr>
          <w:rFonts w:ascii="Baskerville Old Face" w:hAnsi="Baskerville Old Face"/>
          <w:sz w:val="24"/>
          <w:szCs w:val="24"/>
        </w:rPr>
        <w:sectPr w:rsidR="00E63E74" w:rsidRPr="00F34350" w:rsidSect="005E3D39">
          <w:pgSz w:w="12240" w:h="15840"/>
          <w:pgMar w:top="920" w:right="500" w:bottom="1200" w:left="500" w:header="0" w:footer="931" w:gutter="0"/>
          <w:cols w:space="720"/>
        </w:sectPr>
      </w:pPr>
      <w:r w:rsidRPr="00F34350">
        <w:rPr>
          <w:rFonts w:ascii="Baskerville Old Face" w:hAnsi="Baskerville Old Face"/>
          <w:sz w:val="24"/>
          <w:szCs w:val="24"/>
        </w:rPr>
        <w:t xml:space="preserve">The </w:t>
      </w:r>
      <w:r w:rsidR="00443EEA">
        <w:rPr>
          <w:rFonts w:ascii="Baskerville Old Face" w:hAnsi="Baskerville Old Face"/>
          <w:sz w:val="24"/>
          <w:szCs w:val="24"/>
        </w:rPr>
        <w:t>Compliance Officer</w:t>
      </w:r>
      <w:r w:rsidRPr="00F34350">
        <w:rPr>
          <w:rFonts w:ascii="Baskerville Old Face" w:hAnsi="Baskerville Old Face"/>
          <w:sz w:val="24"/>
          <w:szCs w:val="24"/>
        </w:rPr>
        <w:t xml:space="preserve"> shall determine the need as well as frequency for additional </w:t>
      </w:r>
      <w:proofErr w:type="gramStart"/>
      <w:r w:rsidRPr="00F34350">
        <w:rPr>
          <w:rFonts w:ascii="Baskerville Old Face" w:hAnsi="Baskerville Old Face"/>
          <w:sz w:val="24"/>
          <w:szCs w:val="24"/>
        </w:rPr>
        <w:t>trainings</w:t>
      </w:r>
      <w:proofErr w:type="gramEnd"/>
      <w:r w:rsidRPr="00F34350">
        <w:rPr>
          <w:rFonts w:ascii="Baskerville Old Face" w:hAnsi="Baskerville Old Face"/>
          <w:sz w:val="24"/>
          <w:szCs w:val="24"/>
        </w:rPr>
        <w:t xml:space="preserve"> pertaining to the Compliance Action Plan as well as any compliance related topic. These trainings will fall outside of the mandatory annual training and will not serve as an adequate means of fulfilling the annual training requirement as detailed in the Compliance Action Plan: Education and Training.  Trainings can be implemented either to a department or an individually based on changes in regulations, employee misconduct, or as a general refresher.</w:t>
      </w:r>
    </w:p>
    <w:p w14:paraId="178A0327" w14:textId="12A1C68F" w:rsidR="00E63E74" w:rsidRPr="00F34350" w:rsidRDefault="00E63E74" w:rsidP="00E63E74">
      <w:pPr>
        <w:pStyle w:val="ListParagraph"/>
        <w:numPr>
          <w:ilvl w:val="1"/>
          <w:numId w:val="4"/>
        </w:numPr>
        <w:tabs>
          <w:tab w:val="left" w:pos="1661"/>
        </w:tabs>
        <w:spacing w:before="80"/>
        <w:ind w:right="426"/>
        <w:rPr>
          <w:rFonts w:ascii="Baskerville Old Face" w:hAnsi="Baskerville Old Face"/>
          <w:sz w:val="24"/>
          <w:szCs w:val="24"/>
        </w:rPr>
      </w:pPr>
      <w:r w:rsidRPr="00F34350">
        <w:rPr>
          <w:rFonts w:ascii="Baskerville Old Face" w:hAnsi="Baskerville Old Face"/>
          <w:sz w:val="24"/>
          <w:szCs w:val="24"/>
        </w:rPr>
        <w:lastRenderedPageBreak/>
        <w:t>Persons who have received compliance education or training will sign a form verifying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 they have received training. In addition, as part of formal compliance programs,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employees will be asked to confirm that they have disclosed all suspected violations, if</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any, of laws, regulations, program requirements, and The Arc of Hunterdon 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policies pursuant to their obligations under the </w:t>
      </w:r>
      <w:r w:rsidR="008C78D7" w:rsidRPr="00F34350">
        <w:rPr>
          <w:rFonts w:ascii="Baskerville Old Face" w:hAnsi="Baskerville Old Face"/>
          <w:sz w:val="24"/>
          <w:szCs w:val="24"/>
        </w:rPr>
        <w:t>Compliance Action Plan</w:t>
      </w:r>
      <w:r w:rsidRPr="00F34350">
        <w:rPr>
          <w:rFonts w:ascii="Baskerville Old Face" w:hAnsi="Baskerville Old Face"/>
          <w:sz w:val="24"/>
          <w:szCs w:val="24"/>
        </w:rPr>
        <w: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Communication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About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Issues Policy.</w:t>
      </w:r>
    </w:p>
    <w:p w14:paraId="24A7B587" w14:textId="77777777" w:rsidR="00E63E74" w:rsidRPr="00F34350" w:rsidRDefault="00E63E74" w:rsidP="00E63E74">
      <w:pPr>
        <w:pStyle w:val="ListParagraph"/>
        <w:numPr>
          <w:ilvl w:val="0"/>
          <w:numId w:val="4"/>
        </w:numPr>
        <w:tabs>
          <w:tab w:val="left" w:pos="940"/>
        </w:tabs>
        <w:ind w:right="225"/>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6"/>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6"/>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6"/>
          <w:sz w:val="24"/>
          <w:szCs w:val="24"/>
        </w:rPr>
        <w:t xml:space="preserve"> </w:t>
      </w:r>
      <w:r w:rsidRPr="00F34350">
        <w:rPr>
          <w:rFonts w:ascii="Baskerville Old Face" w:hAnsi="Baskerville Old Face"/>
          <w:sz w:val="24"/>
          <w:szCs w:val="24"/>
        </w:rPr>
        <w:t>County</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Directors,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employees,</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contractors</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whose</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actions</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affect</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validity</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accuracy</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claims</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submitted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 the federal or state government (including personnel involved in coding, billing, cost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reporting, and marketing processes) shall receive additional specialized training appropriate for</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their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position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responsibilities,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including training concerning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following:</w:t>
      </w:r>
    </w:p>
    <w:p w14:paraId="50EBC506" w14:textId="77777777" w:rsidR="00E63E74" w:rsidRPr="00F34350" w:rsidRDefault="00E63E74" w:rsidP="00E63E74">
      <w:pPr>
        <w:pStyle w:val="ListParagraph"/>
        <w:numPr>
          <w:ilvl w:val="1"/>
          <w:numId w:val="4"/>
        </w:numPr>
        <w:tabs>
          <w:tab w:val="left" w:pos="1661"/>
        </w:tabs>
        <w:spacing w:before="1"/>
        <w:rPr>
          <w:rFonts w:ascii="Baskerville Old Face" w:hAnsi="Baskerville Old Face"/>
          <w:sz w:val="24"/>
          <w:szCs w:val="24"/>
        </w:rPr>
      </w:pPr>
      <w:r w:rsidRPr="00F34350">
        <w:rPr>
          <w:rFonts w:ascii="Baskerville Old Face" w:hAnsi="Baskerville Old Face"/>
          <w:sz w:val="24"/>
          <w:szCs w:val="24"/>
        </w:rPr>
        <w:t>General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prohibitions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on paying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receiving remuneration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induce referrals.</w:t>
      </w:r>
    </w:p>
    <w:p w14:paraId="7FF24DDE" w14:textId="77777777" w:rsidR="00E63E74" w:rsidRPr="00F34350" w:rsidRDefault="00E63E74" w:rsidP="00E63E74">
      <w:pPr>
        <w:pStyle w:val="ListParagraph"/>
        <w:numPr>
          <w:ilvl w:val="1"/>
          <w:numId w:val="4"/>
        </w:numPr>
        <w:tabs>
          <w:tab w:val="left" w:pos="1661"/>
        </w:tabs>
        <w:rPr>
          <w:rFonts w:ascii="Baskerville Old Face" w:hAnsi="Baskerville Old Face"/>
          <w:sz w:val="24"/>
          <w:szCs w:val="24"/>
        </w:rPr>
      </w:pPr>
      <w:r w:rsidRPr="00F34350">
        <w:rPr>
          <w:rFonts w:ascii="Baskerville Old Face" w:hAnsi="Baskerville Old Face"/>
          <w:sz w:val="24"/>
          <w:szCs w:val="24"/>
        </w:rPr>
        <w:t>Government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private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payor reimbursement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principles.</w:t>
      </w:r>
    </w:p>
    <w:p w14:paraId="0DA243EC" w14:textId="77777777" w:rsidR="00E63E74" w:rsidRPr="00F34350" w:rsidRDefault="00E63E74" w:rsidP="00E63E74">
      <w:pPr>
        <w:pStyle w:val="ListParagraph"/>
        <w:numPr>
          <w:ilvl w:val="1"/>
          <w:numId w:val="4"/>
        </w:numPr>
        <w:tabs>
          <w:tab w:val="left" w:pos="1661"/>
        </w:tabs>
        <w:ind w:right="1001"/>
        <w:rPr>
          <w:rFonts w:ascii="Baskerville Old Face" w:hAnsi="Baskerville Old Face"/>
          <w:sz w:val="24"/>
          <w:szCs w:val="24"/>
        </w:rPr>
      </w:pPr>
      <w:r w:rsidRPr="00F34350">
        <w:rPr>
          <w:rFonts w:ascii="Baskerville Old Face" w:hAnsi="Baskerville Old Face"/>
          <w:sz w:val="24"/>
          <w:szCs w:val="24"/>
        </w:rPr>
        <w:t>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improper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billing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practices, including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those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referenced 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Action Plan: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General Standards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Conduct Policy.</w:t>
      </w:r>
    </w:p>
    <w:p w14:paraId="25147B65" w14:textId="77777777" w:rsidR="00E63E74" w:rsidRPr="00F34350" w:rsidRDefault="00E63E74" w:rsidP="00E63E74">
      <w:pPr>
        <w:pStyle w:val="ListParagraph"/>
        <w:numPr>
          <w:ilvl w:val="0"/>
          <w:numId w:val="4"/>
        </w:numPr>
        <w:tabs>
          <w:tab w:val="left" w:pos="940"/>
        </w:tabs>
        <w:ind w:right="879"/>
        <w:rPr>
          <w:rFonts w:ascii="Baskerville Old Face" w:hAnsi="Baskerville Old Face"/>
          <w:sz w:val="24"/>
          <w:szCs w:val="24"/>
        </w:rPr>
      </w:pPr>
      <w:r w:rsidRPr="00F34350">
        <w:rPr>
          <w:rFonts w:ascii="Baskerville Old Face" w:hAnsi="Baskerville Old Face"/>
          <w:sz w:val="24"/>
          <w:szCs w:val="24"/>
        </w:rPr>
        <w:t>The Compliance Officer shall, with the assistance of the Compliance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Committee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relevant department directors:</w:t>
      </w:r>
    </w:p>
    <w:p w14:paraId="1DCE902F" w14:textId="77777777" w:rsidR="00E63E74" w:rsidRPr="00F34350" w:rsidRDefault="00E63E74" w:rsidP="00E63E74">
      <w:pPr>
        <w:pStyle w:val="ListParagraph"/>
        <w:numPr>
          <w:ilvl w:val="1"/>
          <w:numId w:val="4"/>
        </w:numPr>
        <w:tabs>
          <w:tab w:val="left" w:pos="1661"/>
        </w:tabs>
        <w:ind w:right="333"/>
        <w:rPr>
          <w:rFonts w:ascii="Baskerville Old Face" w:hAnsi="Baskerville Old Face"/>
          <w:sz w:val="24"/>
          <w:szCs w:val="24"/>
        </w:rPr>
      </w:pPr>
      <w:r w:rsidRPr="00F34350">
        <w:rPr>
          <w:rFonts w:ascii="Baskerville Old Face" w:hAnsi="Baskerville Old Face"/>
          <w:sz w:val="24"/>
          <w:szCs w:val="24"/>
        </w:rPr>
        <w:t>Stay current on laws, regulations, third-party payor program requirements,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advisories relevant to compliance issues, including “fraud alerts” issued by the Office of</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Inspector General.</w:t>
      </w:r>
    </w:p>
    <w:p w14:paraId="187E2149" w14:textId="77777777" w:rsidR="00E63E74" w:rsidRPr="00F34350" w:rsidRDefault="00E63E74" w:rsidP="00E63E74">
      <w:pPr>
        <w:pStyle w:val="ListParagraph"/>
        <w:numPr>
          <w:ilvl w:val="1"/>
          <w:numId w:val="4"/>
        </w:numPr>
        <w:tabs>
          <w:tab w:val="left" w:pos="1661"/>
        </w:tabs>
        <w:ind w:right="347"/>
        <w:rPr>
          <w:rFonts w:ascii="Baskerville Old Face" w:hAnsi="Baskerville Old Face"/>
          <w:sz w:val="24"/>
          <w:szCs w:val="24"/>
        </w:rPr>
      </w:pPr>
      <w:r w:rsidRPr="00F34350">
        <w:rPr>
          <w:rFonts w:ascii="Baskerville Old Face" w:hAnsi="Baskerville Old Face"/>
          <w:sz w:val="24"/>
          <w:szCs w:val="24"/>
        </w:rPr>
        <w:t>Notify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Hunterdon 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personnel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relevant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changes 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laws,</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regulations or program requirements that affect compliance. The Compliance Officer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request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leader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whether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behavior detailed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alert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 likely to be of concern to The 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w:t>
      </w:r>
    </w:p>
    <w:p w14:paraId="3CDF97FD" w14:textId="77777777" w:rsidR="00E63E74" w:rsidRDefault="00E63E74" w:rsidP="00E63E74">
      <w:pPr>
        <w:rPr>
          <w:rFonts w:ascii="Baskerville Old Face" w:hAnsi="Baskerville Old Face"/>
          <w:sz w:val="24"/>
          <w:szCs w:val="24"/>
        </w:rPr>
      </w:pPr>
    </w:p>
    <w:p w14:paraId="0B758A5C" w14:textId="77777777" w:rsidR="00CD5ED5" w:rsidRDefault="00CD5ED5" w:rsidP="00E63E74">
      <w:pPr>
        <w:rPr>
          <w:rFonts w:ascii="Baskerville Old Face" w:hAnsi="Baskerville Old Face"/>
          <w:sz w:val="24"/>
          <w:szCs w:val="24"/>
        </w:rPr>
      </w:pPr>
    </w:p>
    <w:p w14:paraId="1CD50113" w14:textId="77777777" w:rsidR="00CD5ED5" w:rsidRDefault="00CD5ED5" w:rsidP="00E63E74">
      <w:pPr>
        <w:rPr>
          <w:rFonts w:ascii="Baskerville Old Face" w:hAnsi="Baskerville Old Face"/>
          <w:sz w:val="24"/>
          <w:szCs w:val="24"/>
        </w:rPr>
      </w:pPr>
    </w:p>
    <w:p w14:paraId="672FCA1C" w14:textId="77777777" w:rsidR="00CD5ED5" w:rsidRDefault="00CD5ED5" w:rsidP="00E63E74">
      <w:pPr>
        <w:rPr>
          <w:rFonts w:ascii="Baskerville Old Face" w:hAnsi="Baskerville Old Face"/>
          <w:sz w:val="24"/>
          <w:szCs w:val="24"/>
        </w:rPr>
      </w:pPr>
    </w:p>
    <w:p w14:paraId="7C68E6D8" w14:textId="77777777" w:rsidR="00CD5ED5" w:rsidRDefault="00CD5ED5" w:rsidP="00E63E74">
      <w:pPr>
        <w:rPr>
          <w:rFonts w:ascii="Baskerville Old Face" w:hAnsi="Baskerville Old Face"/>
          <w:sz w:val="24"/>
          <w:szCs w:val="24"/>
        </w:rPr>
      </w:pPr>
    </w:p>
    <w:p w14:paraId="6D8FF8F5" w14:textId="77777777" w:rsidR="00CD5ED5" w:rsidRDefault="00CD5ED5" w:rsidP="00E63E74">
      <w:pPr>
        <w:rPr>
          <w:rFonts w:ascii="Baskerville Old Face" w:hAnsi="Baskerville Old Face"/>
          <w:sz w:val="24"/>
          <w:szCs w:val="24"/>
        </w:rPr>
      </w:pPr>
    </w:p>
    <w:p w14:paraId="3395AB6A" w14:textId="77777777" w:rsidR="00CD5ED5" w:rsidRDefault="00CD5ED5" w:rsidP="00E63E74">
      <w:pPr>
        <w:rPr>
          <w:rFonts w:ascii="Baskerville Old Face" w:hAnsi="Baskerville Old Face"/>
          <w:sz w:val="24"/>
          <w:szCs w:val="24"/>
        </w:rPr>
      </w:pPr>
    </w:p>
    <w:p w14:paraId="4DA4D1F6" w14:textId="77777777" w:rsidR="00CD5ED5" w:rsidRDefault="00CD5ED5" w:rsidP="00E63E74">
      <w:pPr>
        <w:rPr>
          <w:rFonts w:ascii="Baskerville Old Face" w:hAnsi="Baskerville Old Face"/>
          <w:sz w:val="24"/>
          <w:szCs w:val="24"/>
        </w:rPr>
      </w:pPr>
    </w:p>
    <w:p w14:paraId="6FDB443E" w14:textId="77777777" w:rsidR="00CD5ED5" w:rsidRDefault="00CD5ED5" w:rsidP="00E63E74">
      <w:pPr>
        <w:rPr>
          <w:rFonts w:ascii="Baskerville Old Face" w:hAnsi="Baskerville Old Face"/>
          <w:sz w:val="24"/>
          <w:szCs w:val="24"/>
        </w:rPr>
      </w:pPr>
    </w:p>
    <w:p w14:paraId="31E793E7" w14:textId="77777777" w:rsidR="00CD5ED5" w:rsidRDefault="00CD5ED5" w:rsidP="00E63E74">
      <w:pPr>
        <w:rPr>
          <w:rFonts w:ascii="Baskerville Old Face" w:hAnsi="Baskerville Old Face"/>
          <w:sz w:val="24"/>
          <w:szCs w:val="24"/>
        </w:rPr>
      </w:pPr>
    </w:p>
    <w:p w14:paraId="5743CE7D" w14:textId="77777777" w:rsidR="00CD5ED5" w:rsidRDefault="00CD5ED5" w:rsidP="00E63E74">
      <w:pPr>
        <w:rPr>
          <w:rFonts w:ascii="Baskerville Old Face" w:hAnsi="Baskerville Old Face"/>
          <w:sz w:val="24"/>
          <w:szCs w:val="24"/>
        </w:rPr>
      </w:pPr>
    </w:p>
    <w:p w14:paraId="6C001C69" w14:textId="77777777" w:rsidR="00CD5ED5" w:rsidRDefault="00CD5ED5" w:rsidP="00E63E74">
      <w:pPr>
        <w:rPr>
          <w:rFonts w:ascii="Baskerville Old Face" w:hAnsi="Baskerville Old Face"/>
          <w:sz w:val="24"/>
          <w:szCs w:val="24"/>
        </w:rPr>
      </w:pPr>
    </w:p>
    <w:p w14:paraId="79EA360B" w14:textId="77777777" w:rsidR="00CD5ED5" w:rsidRDefault="00CD5ED5" w:rsidP="00E63E74">
      <w:pPr>
        <w:rPr>
          <w:rFonts w:ascii="Baskerville Old Face" w:hAnsi="Baskerville Old Face"/>
          <w:sz w:val="24"/>
          <w:szCs w:val="24"/>
        </w:rPr>
      </w:pPr>
    </w:p>
    <w:p w14:paraId="07CD55DD" w14:textId="77777777" w:rsidR="00CD5ED5" w:rsidRDefault="00CD5ED5" w:rsidP="00E63E74">
      <w:pPr>
        <w:rPr>
          <w:rFonts w:ascii="Baskerville Old Face" w:hAnsi="Baskerville Old Face"/>
          <w:sz w:val="24"/>
          <w:szCs w:val="24"/>
        </w:rPr>
      </w:pPr>
    </w:p>
    <w:p w14:paraId="6A4C5A54" w14:textId="77777777" w:rsidR="00CD5ED5" w:rsidRDefault="00CD5ED5" w:rsidP="00E63E74">
      <w:pPr>
        <w:rPr>
          <w:rFonts w:ascii="Baskerville Old Face" w:hAnsi="Baskerville Old Face"/>
          <w:sz w:val="24"/>
          <w:szCs w:val="24"/>
        </w:rPr>
      </w:pPr>
    </w:p>
    <w:p w14:paraId="3919D828" w14:textId="77777777" w:rsidR="00CD5ED5" w:rsidRDefault="00CD5ED5" w:rsidP="00E63E74">
      <w:pPr>
        <w:rPr>
          <w:rFonts w:ascii="Baskerville Old Face" w:hAnsi="Baskerville Old Face"/>
          <w:sz w:val="24"/>
          <w:szCs w:val="24"/>
        </w:rPr>
      </w:pPr>
    </w:p>
    <w:p w14:paraId="4CCC34F2" w14:textId="77777777" w:rsidR="00CD5ED5" w:rsidRDefault="00CD5ED5" w:rsidP="00E63E74">
      <w:pPr>
        <w:rPr>
          <w:rFonts w:ascii="Baskerville Old Face" w:hAnsi="Baskerville Old Face"/>
          <w:sz w:val="24"/>
          <w:szCs w:val="24"/>
        </w:rPr>
      </w:pPr>
    </w:p>
    <w:p w14:paraId="4BEAD148" w14:textId="77777777" w:rsidR="00CD5ED5" w:rsidRDefault="00CD5ED5" w:rsidP="00E63E74">
      <w:pPr>
        <w:rPr>
          <w:rFonts w:ascii="Baskerville Old Face" w:hAnsi="Baskerville Old Face"/>
          <w:sz w:val="24"/>
          <w:szCs w:val="24"/>
        </w:rPr>
      </w:pPr>
    </w:p>
    <w:p w14:paraId="0A6B8DED" w14:textId="77777777" w:rsidR="00CD5ED5" w:rsidRPr="00CD5ED5" w:rsidRDefault="00CD5ED5" w:rsidP="00CD5ED5">
      <w:pPr>
        <w:pStyle w:val="Heading1"/>
        <w:ind w:left="1370" w:right="1369"/>
        <w:jc w:val="center"/>
        <w:rPr>
          <w:rFonts w:ascii="Baskerville Old Face" w:hAnsi="Baskerville Old Face"/>
          <w:sz w:val="32"/>
          <w:szCs w:val="32"/>
          <w:u w:val="none"/>
        </w:rPr>
      </w:pPr>
      <w:r w:rsidRPr="00CD5ED5">
        <w:rPr>
          <w:rFonts w:ascii="Baskerville Old Face" w:hAnsi="Baskerville Old Face"/>
          <w:sz w:val="32"/>
          <w:szCs w:val="32"/>
        </w:rPr>
        <w:lastRenderedPageBreak/>
        <w:t>Compliance Action Plan:</w:t>
      </w:r>
      <w:r w:rsidRPr="00CD5ED5">
        <w:rPr>
          <w:rFonts w:ascii="Baskerville Old Face" w:hAnsi="Baskerville Old Face"/>
          <w:spacing w:val="-1"/>
          <w:sz w:val="32"/>
          <w:szCs w:val="32"/>
        </w:rPr>
        <w:t xml:space="preserve"> </w:t>
      </w:r>
      <w:r w:rsidRPr="00CD5ED5">
        <w:rPr>
          <w:rFonts w:ascii="Baskerville Old Face" w:hAnsi="Baskerville Old Face"/>
          <w:sz w:val="32"/>
          <w:szCs w:val="32"/>
        </w:rPr>
        <w:t>Billing</w:t>
      </w:r>
      <w:r w:rsidRPr="00CD5ED5">
        <w:rPr>
          <w:rFonts w:ascii="Baskerville Old Face" w:hAnsi="Baskerville Old Face"/>
          <w:spacing w:val="-2"/>
          <w:sz w:val="32"/>
          <w:szCs w:val="32"/>
        </w:rPr>
        <w:t xml:space="preserve"> </w:t>
      </w:r>
      <w:r w:rsidRPr="00CD5ED5">
        <w:rPr>
          <w:rFonts w:ascii="Baskerville Old Face" w:hAnsi="Baskerville Old Face"/>
          <w:sz w:val="32"/>
          <w:szCs w:val="32"/>
        </w:rPr>
        <w:t>Responsibilities</w:t>
      </w:r>
    </w:p>
    <w:p w14:paraId="5B307D9C" w14:textId="77777777" w:rsidR="00CD5ED5" w:rsidRPr="00F34350" w:rsidRDefault="00CD5ED5" w:rsidP="00CD5ED5">
      <w:pPr>
        <w:pStyle w:val="BodyText"/>
        <w:rPr>
          <w:rFonts w:ascii="Baskerville Old Face" w:hAnsi="Baskerville Old Face"/>
          <w:b/>
        </w:rPr>
      </w:pPr>
    </w:p>
    <w:p w14:paraId="6E4FB292" w14:textId="1A188D63" w:rsidR="00CD5ED5" w:rsidRDefault="00CD5ED5" w:rsidP="00CD5ED5">
      <w:pPr>
        <w:pStyle w:val="BodyText"/>
        <w:spacing w:before="92"/>
        <w:ind w:left="220" w:right="301"/>
        <w:rPr>
          <w:rFonts w:ascii="Baskerville Old Face" w:hAnsi="Baskerville Old Face"/>
        </w:rPr>
      </w:pPr>
      <w:r w:rsidRPr="00F34350">
        <w:rPr>
          <w:rFonts w:ascii="Baskerville Old Face" w:hAnsi="Baskerville Old Face"/>
        </w:rPr>
        <w:t xml:space="preserve"> The Arc of Hunterdon County will ensure that all claims submitted for payment are accurate</w:t>
      </w:r>
      <w:r w:rsidRPr="00F34350">
        <w:rPr>
          <w:rFonts w:ascii="Baskerville Old Face" w:hAnsi="Baskerville Old Face"/>
          <w:spacing w:val="-65"/>
        </w:rPr>
        <w:t xml:space="preserve"> </w:t>
      </w:r>
      <w:r w:rsidRPr="00F34350">
        <w:rPr>
          <w:rFonts w:ascii="Baskerville Old Face" w:hAnsi="Baskerville Old Face"/>
        </w:rPr>
        <w:t>and</w:t>
      </w:r>
      <w:r w:rsidRPr="00F34350">
        <w:rPr>
          <w:rFonts w:ascii="Baskerville Old Face" w:hAnsi="Baskerville Old Face"/>
          <w:spacing w:val="-2"/>
        </w:rPr>
        <w:t xml:space="preserve"> </w:t>
      </w:r>
      <w:r w:rsidRPr="00F34350">
        <w:rPr>
          <w:rFonts w:ascii="Baskerville Old Face" w:hAnsi="Baskerville Old Face"/>
        </w:rPr>
        <w:t>correctly identify the services ordered.</w:t>
      </w:r>
      <w:r w:rsidRPr="00F34350">
        <w:rPr>
          <w:rFonts w:ascii="Baskerville Old Face" w:hAnsi="Baskerville Old Face"/>
          <w:spacing w:val="-1"/>
        </w:rPr>
        <w:t xml:space="preserve"> </w:t>
      </w:r>
      <w:r w:rsidRPr="00F34350">
        <w:rPr>
          <w:rFonts w:ascii="Baskerville Old Face" w:hAnsi="Baskerville Old Face"/>
        </w:rPr>
        <w:t>The Arc of Hunterdon County</w:t>
      </w:r>
      <w:r w:rsidRPr="00F34350">
        <w:rPr>
          <w:rFonts w:ascii="Baskerville Old Face" w:hAnsi="Baskerville Old Face"/>
          <w:spacing w:val="-1"/>
        </w:rPr>
        <w:t xml:space="preserve"> </w:t>
      </w:r>
      <w:r w:rsidRPr="00F34350">
        <w:rPr>
          <w:rFonts w:ascii="Baskerville Old Face" w:hAnsi="Baskerville Old Face"/>
        </w:rPr>
        <w:t>will not:</w:t>
      </w:r>
    </w:p>
    <w:p w14:paraId="3AF4CFEE" w14:textId="77777777" w:rsidR="005845F0" w:rsidRPr="00F34350" w:rsidRDefault="005845F0" w:rsidP="00CD5ED5">
      <w:pPr>
        <w:pStyle w:val="BodyText"/>
        <w:spacing w:before="92"/>
        <w:ind w:left="220" w:right="301"/>
        <w:rPr>
          <w:rFonts w:ascii="Baskerville Old Face" w:hAnsi="Baskerville Old Face"/>
        </w:rPr>
      </w:pPr>
    </w:p>
    <w:p w14:paraId="02827045" w14:textId="4A9A2064" w:rsidR="00CD5ED5" w:rsidRPr="00F34350" w:rsidRDefault="00CD5ED5" w:rsidP="00CD5ED5">
      <w:pPr>
        <w:pStyle w:val="ListParagraph"/>
        <w:numPr>
          <w:ilvl w:val="1"/>
          <w:numId w:val="2"/>
        </w:numPr>
        <w:tabs>
          <w:tab w:val="left" w:pos="940"/>
        </w:tabs>
        <w:ind w:left="940" w:hanging="360"/>
        <w:rPr>
          <w:rFonts w:ascii="Baskerville Old Face" w:hAnsi="Baskerville Old Face"/>
          <w:sz w:val="24"/>
          <w:szCs w:val="24"/>
        </w:rPr>
      </w:pPr>
      <w:r w:rsidRPr="00F34350">
        <w:rPr>
          <w:rFonts w:ascii="Baskerville Old Face" w:hAnsi="Baskerville Old Face"/>
          <w:sz w:val="24"/>
          <w:szCs w:val="24"/>
        </w:rPr>
        <w:t>Bill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w:t>
      </w:r>
      <w:r w:rsidRPr="00F34350">
        <w:rPr>
          <w:rFonts w:ascii="Baskerville Old Face" w:hAnsi="Baskerville Old Face"/>
          <w:spacing w:val="-1"/>
          <w:sz w:val="24"/>
          <w:szCs w:val="24"/>
        </w:rPr>
        <w:t xml:space="preserve"> </w:t>
      </w:r>
      <w:r w:rsidR="00423C74" w:rsidRPr="00F34350">
        <w:rPr>
          <w:rFonts w:ascii="Baskerville Old Face" w:hAnsi="Baskerville Old Face"/>
          <w:sz w:val="24"/>
          <w:szCs w:val="24"/>
        </w:rPr>
        <w:t>provided.</w:t>
      </w:r>
    </w:p>
    <w:p w14:paraId="6119C9D3" w14:textId="51580FA6" w:rsidR="00CD5ED5" w:rsidRPr="00F34350" w:rsidRDefault="00CD5ED5" w:rsidP="00CD5ED5">
      <w:pPr>
        <w:pStyle w:val="ListParagraph"/>
        <w:numPr>
          <w:ilvl w:val="1"/>
          <w:numId w:val="2"/>
        </w:numPr>
        <w:tabs>
          <w:tab w:val="left" w:pos="940"/>
        </w:tabs>
        <w:ind w:left="940" w:hanging="360"/>
        <w:rPr>
          <w:rFonts w:ascii="Baskerville Old Face" w:hAnsi="Baskerville Old Face"/>
          <w:sz w:val="24"/>
          <w:szCs w:val="24"/>
        </w:rPr>
      </w:pPr>
      <w:r w:rsidRPr="00F34350">
        <w:rPr>
          <w:rFonts w:ascii="Baskerville Old Face" w:hAnsi="Baskerville Old Face"/>
          <w:sz w:val="24"/>
          <w:szCs w:val="24"/>
        </w:rPr>
        <w:t>Bill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properly</w:t>
      </w:r>
      <w:r w:rsidRPr="00F34350">
        <w:rPr>
          <w:rFonts w:ascii="Baskerville Old Face" w:hAnsi="Baskerville Old Face"/>
          <w:spacing w:val="-1"/>
          <w:sz w:val="24"/>
          <w:szCs w:val="24"/>
        </w:rPr>
        <w:t xml:space="preserve"> </w:t>
      </w:r>
      <w:r w:rsidR="00423C74" w:rsidRPr="00F34350">
        <w:rPr>
          <w:rFonts w:ascii="Baskerville Old Face" w:hAnsi="Baskerville Old Face"/>
          <w:sz w:val="24"/>
          <w:szCs w:val="24"/>
        </w:rPr>
        <w:t>authorized.</w:t>
      </w:r>
    </w:p>
    <w:p w14:paraId="35609DCA" w14:textId="788BB2D7" w:rsidR="00CD5ED5" w:rsidRPr="00F34350" w:rsidRDefault="00CD5ED5" w:rsidP="00CD5ED5">
      <w:pPr>
        <w:pStyle w:val="ListParagraph"/>
        <w:numPr>
          <w:ilvl w:val="1"/>
          <w:numId w:val="2"/>
        </w:numPr>
        <w:tabs>
          <w:tab w:val="left" w:pos="940"/>
        </w:tabs>
        <w:spacing w:before="1"/>
        <w:ind w:left="940" w:hanging="360"/>
        <w:rPr>
          <w:rFonts w:ascii="Baskerville Old Face" w:hAnsi="Baskerville Old Face"/>
          <w:sz w:val="24"/>
          <w:szCs w:val="24"/>
        </w:rPr>
      </w:pPr>
      <w:r w:rsidRPr="00F34350">
        <w:rPr>
          <w:rFonts w:ascii="Baskerville Old Face" w:hAnsi="Baskerville Old Face"/>
          <w:sz w:val="24"/>
          <w:szCs w:val="24"/>
        </w:rPr>
        <w:t>Misrepresent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consumer’s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diagnosis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justify</w:t>
      </w:r>
      <w:r w:rsidRPr="00F34350">
        <w:rPr>
          <w:rFonts w:ascii="Baskerville Old Face" w:hAnsi="Baskerville Old Face"/>
          <w:spacing w:val="-2"/>
          <w:sz w:val="24"/>
          <w:szCs w:val="24"/>
        </w:rPr>
        <w:t xml:space="preserve"> </w:t>
      </w:r>
      <w:r w:rsidR="00423C74" w:rsidRPr="00F34350">
        <w:rPr>
          <w:rFonts w:ascii="Baskerville Old Face" w:hAnsi="Baskerville Old Face"/>
          <w:sz w:val="24"/>
          <w:szCs w:val="24"/>
        </w:rPr>
        <w:t>services.</w:t>
      </w:r>
    </w:p>
    <w:p w14:paraId="56921BB5" w14:textId="486A3160" w:rsidR="00CD5ED5" w:rsidRPr="00F34350" w:rsidRDefault="00CD5ED5" w:rsidP="00CD5ED5">
      <w:pPr>
        <w:pStyle w:val="ListParagraph"/>
        <w:numPr>
          <w:ilvl w:val="1"/>
          <w:numId w:val="2"/>
        </w:numPr>
        <w:tabs>
          <w:tab w:val="left" w:pos="940"/>
        </w:tabs>
        <w:ind w:left="940" w:hanging="360"/>
        <w:rPr>
          <w:rFonts w:ascii="Baskerville Old Face" w:hAnsi="Baskerville Old Face"/>
          <w:sz w:val="24"/>
          <w:szCs w:val="24"/>
        </w:rPr>
      </w:pPr>
      <w:r w:rsidRPr="00F34350">
        <w:rPr>
          <w:rFonts w:ascii="Baskerville Old Face" w:hAnsi="Baskerville Old Face"/>
          <w:sz w:val="24"/>
          <w:szCs w:val="24"/>
        </w:rPr>
        <w:t>Knowingly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duplicate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payment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payment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duplicate payors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same</w:t>
      </w:r>
      <w:r w:rsidRPr="00F34350">
        <w:rPr>
          <w:rFonts w:ascii="Baskerville Old Face" w:hAnsi="Baskerville Old Face"/>
          <w:spacing w:val="-1"/>
          <w:sz w:val="24"/>
          <w:szCs w:val="24"/>
        </w:rPr>
        <w:t xml:space="preserve"> </w:t>
      </w:r>
      <w:r w:rsidR="00423C74" w:rsidRPr="00F34350">
        <w:rPr>
          <w:rFonts w:ascii="Baskerville Old Face" w:hAnsi="Baskerville Old Face"/>
          <w:sz w:val="24"/>
          <w:szCs w:val="24"/>
        </w:rPr>
        <w:t>service.</w:t>
      </w:r>
    </w:p>
    <w:p w14:paraId="3E3DD9FA" w14:textId="4F7423CC" w:rsidR="00CD5ED5" w:rsidRPr="00F34350" w:rsidRDefault="00CD5ED5" w:rsidP="00CD5ED5">
      <w:pPr>
        <w:pStyle w:val="ListParagraph"/>
        <w:numPr>
          <w:ilvl w:val="1"/>
          <w:numId w:val="2"/>
        </w:numPr>
        <w:tabs>
          <w:tab w:val="left" w:pos="940"/>
        </w:tabs>
        <w:ind w:left="940" w:hanging="360"/>
        <w:rPr>
          <w:rFonts w:ascii="Baskerville Old Face" w:hAnsi="Baskerville Old Face"/>
          <w:sz w:val="24"/>
          <w:szCs w:val="24"/>
        </w:rPr>
      </w:pPr>
      <w:r w:rsidRPr="00F34350">
        <w:rPr>
          <w:rFonts w:ascii="Baskerville Old Face" w:hAnsi="Baskerville Old Face"/>
          <w:sz w:val="24"/>
          <w:szCs w:val="24"/>
        </w:rPr>
        <w:t>Unbundle</w:t>
      </w:r>
      <w:r w:rsidRPr="00F34350">
        <w:rPr>
          <w:rFonts w:ascii="Baskerville Old Face" w:hAnsi="Baskerville Old Face"/>
          <w:spacing w:val="-1"/>
          <w:sz w:val="24"/>
          <w:szCs w:val="24"/>
        </w:rPr>
        <w:t xml:space="preserve"> </w:t>
      </w:r>
      <w:r w:rsidR="00423C74" w:rsidRPr="00F34350">
        <w:rPr>
          <w:rFonts w:ascii="Baskerville Old Face" w:hAnsi="Baskerville Old Face"/>
          <w:sz w:val="24"/>
          <w:szCs w:val="24"/>
        </w:rPr>
        <w:t>charges.</w:t>
      </w:r>
    </w:p>
    <w:p w14:paraId="65E022E3" w14:textId="2BE4D329" w:rsidR="00CD5ED5" w:rsidRPr="00F34350" w:rsidRDefault="00CD5ED5" w:rsidP="00CD5ED5">
      <w:pPr>
        <w:pStyle w:val="ListParagraph"/>
        <w:numPr>
          <w:ilvl w:val="1"/>
          <w:numId w:val="2"/>
        </w:numPr>
        <w:tabs>
          <w:tab w:val="left" w:pos="939"/>
          <w:tab w:val="left" w:pos="940"/>
        </w:tabs>
        <w:ind w:left="940" w:right="361" w:hanging="360"/>
        <w:rPr>
          <w:rFonts w:ascii="Baskerville Old Face" w:hAnsi="Baskerville Old Face"/>
          <w:sz w:val="24"/>
          <w:szCs w:val="24"/>
        </w:rPr>
      </w:pPr>
      <w:r w:rsidRPr="00F34350">
        <w:rPr>
          <w:rFonts w:ascii="Baskerville Old Face" w:hAnsi="Baskerville Old Face"/>
          <w:sz w:val="24"/>
          <w:szCs w:val="24"/>
        </w:rPr>
        <w:t>Misrepresent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rendered,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amounts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charged,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identity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person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receiving</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service, or the identity of the person </w:t>
      </w:r>
      <w:proofErr w:type="gramStart"/>
      <w:r w:rsidRPr="00F34350">
        <w:rPr>
          <w:rFonts w:ascii="Baskerville Old Face" w:hAnsi="Baskerville Old Face"/>
          <w:sz w:val="24"/>
          <w:szCs w:val="24"/>
        </w:rPr>
        <w:t>actually providing</w:t>
      </w:r>
      <w:proofErr w:type="gramEnd"/>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the </w:t>
      </w:r>
      <w:r w:rsidR="00423C74" w:rsidRPr="00F34350">
        <w:rPr>
          <w:rFonts w:ascii="Baskerville Old Face" w:hAnsi="Baskerville Old Face"/>
          <w:sz w:val="24"/>
          <w:szCs w:val="24"/>
        </w:rPr>
        <w:t>service.</w:t>
      </w:r>
    </w:p>
    <w:p w14:paraId="62A73ADA" w14:textId="16BB08E5" w:rsidR="00CD5ED5" w:rsidRPr="00F34350" w:rsidRDefault="00CD5ED5" w:rsidP="00CD5ED5">
      <w:pPr>
        <w:pStyle w:val="ListParagraph"/>
        <w:numPr>
          <w:ilvl w:val="1"/>
          <w:numId w:val="2"/>
        </w:numPr>
        <w:tabs>
          <w:tab w:val="left" w:pos="940"/>
        </w:tabs>
        <w:ind w:left="940" w:hanging="360"/>
        <w:rPr>
          <w:rFonts w:ascii="Baskerville Old Face" w:hAnsi="Baskerville Old Face"/>
          <w:sz w:val="24"/>
          <w:szCs w:val="24"/>
        </w:rPr>
      </w:pPr>
      <w:r w:rsidRPr="00F34350">
        <w:rPr>
          <w:rFonts w:ascii="Baskerville Old Face" w:hAnsi="Baskerville Old Face"/>
          <w:sz w:val="24"/>
          <w:szCs w:val="24"/>
        </w:rPr>
        <w:t>Utilize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billing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number 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provider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 actually provide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the </w:t>
      </w:r>
      <w:r w:rsidR="00423C74" w:rsidRPr="00F34350">
        <w:rPr>
          <w:rFonts w:ascii="Baskerville Old Face" w:hAnsi="Baskerville Old Face"/>
          <w:sz w:val="24"/>
          <w:szCs w:val="24"/>
        </w:rPr>
        <w:t>service.</w:t>
      </w:r>
    </w:p>
    <w:p w14:paraId="4489959C" w14:textId="5B3B11CD" w:rsidR="00CD5ED5" w:rsidRPr="00F34350" w:rsidRDefault="00CD5ED5" w:rsidP="00CD5ED5">
      <w:pPr>
        <w:pStyle w:val="ListParagraph"/>
        <w:numPr>
          <w:ilvl w:val="1"/>
          <w:numId w:val="2"/>
        </w:numPr>
        <w:tabs>
          <w:tab w:val="left" w:pos="940"/>
        </w:tabs>
        <w:ind w:left="940" w:hanging="360"/>
        <w:rPr>
          <w:rFonts w:ascii="Baskerville Old Face" w:hAnsi="Baskerville Old Face"/>
          <w:sz w:val="24"/>
          <w:szCs w:val="24"/>
        </w:rPr>
      </w:pPr>
      <w:r w:rsidRPr="00F34350">
        <w:rPr>
          <w:rFonts w:ascii="Baskerville Old Face" w:hAnsi="Baskerville Old Face"/>
          <w:sz w:val="24"/>
          <w:szCs w:val="24"/>
        </w:rPr>
        <w:t>Bill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if services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rendered one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day were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rendered 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different</w:t>
      </w:r>
      <w:r w:rsidRPr="00F34350">
        <w:rPr>
          <w:rFonts w:ascii="Baskerville Old Face" w:hAnsi="Baskerville Old Face"/>
          <w:spacing w:val="-1"/>
          <w:sz w:val="24"/>
          <w:szCs w:val="24"/>
        </w:rPr>
        <w:t xml:space="preserve"> </w:t>
      </w:r>
      <w:r w:rsidR="00423C74" w:rsidRPr="00F34350">
        <w:rPr>
          <w:rFonts w:ascii="Baskerville Old Face" w:hAnsi="Baskerville Old Face"/>
          <w:sz w:val="24"/>
          <w:szCs w:val="24"/>
        </w:rPr>
        <w:t>days:</w:t>
      </w:r>
      <w:r w:rsidRPr="00F34350">
        <w:rPr>
          <w:rFonts w:ascii="Baskerville Old Face" w:hAnsi="Baskerville Old Face"/>
          <w:sz w:val="24"/>
          <w:szCs w:val="24"/>
        </w:rPr>
        <w:t xml:space="preserve"> or</w:t>
      </w:r>
    </w:p>
    <w:p w14:paraId="6D3D6865" w14:textId="77777777" w:rsidR="00CD5ED5" w:rsidRPr="00F34350" w:rsidRDefault="00CD5ED5" w:rsidP="00CD5ED5">
      <w:pPr>
        <w:pStyle w:val="ListParagraph"/>
        <w:numPr>
          <w:ilvl w:val="1"/>
          <w:numId w:val="2"/>
        </w:numPr>
        <w:tabs>
          <w:tab w:val="left" w:pos="939"/>
          <w:tab w:val="left" w:pos="940"/>
        </w:tabs>
        <w:ind w:left="940" w:hanging="360"/>
        <w:rPr>
          <w:rFonts w:ascii="Baskerville Old Face" w:hAnsi="Baskerville Old Face"/>
          <w:sz w:val="24"/>
          <w:szCs w:val="24"/>
        </w:rPr>
      </w:pPr>
      <w:r w:rsidRPr="00F34350">
        <w:rPr>
          <w:rFonts w:ascii="Baskerville Old Face" w:hAnsi="Baskerville Old Face"/>
          <w:sz w:val="24"/>
          <w:szCs w:val="24"/>
        </w:rPr>
        <w:t>Take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false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violation of applicable laws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regulations.</w:t>
      </w:r>
    </w:p>
    <w:p w14:paraId="67DAEC04" w14:textId="77777777" w:rsidR="00CD5ED5" w:rsidRPr="00F34350" w:rsidRDefault="00CD5ED5" w:rsidP="00CD5ED5">
      <w:pPr>
        <w:pStyle w:val="BodyText"/>
        <w:rPr>
          <w:rFonts w:ascii="Baskerville Old Face" w:hAnsi="Baskerville Old Face"/>
        </w:rPr>
      </w:pPr>
    </w:p>
    <w:p w14:paraId="549D4313" w14:textId="77777777" w:rsidR="00CD5ED5" w:rsidRPr="00F34350" w:rsidRDefault="00CD5ED5" w:rsidP="00CD5ED5">
      <w:pPr>
        <w:pStyle w:val="BodyText"/>
        <w:ind w:left="220"/>
        <w:rPr>
          <w:rFonts w:ascii="Baskerville Old Face" w:hAnsi="Baskerville Old Face"/>
        </w:rPr>
      </w:pPr>
      <w:r w:rsidRPr="00F34350">
        <w:rPr>
          <w:rFonts w:ascii="Baskerville Old Face" w:hAnsi="Baskerville Old Face"/>
        </w:rPr>
        <w:t>:</w:t>
      </w:r>
    </w:p>
    <w:p w14:paraId="3022FFC7" w14:textId="77777777" w:rsidR="00CD5ED5" w:rsidRPr="00F34350" w:rsidRDefault="00CD5ED5" w:rsidP="00CD5ED5">
      <w:pPr>
        <w:pStyle w:val="ListParagraph"/>
        <w:numPr>
          <w:ilvl w:val="0"/>
          <w:numId w:val="1"/>
        </w:numPr>
        <w:tabs>
          <w:tab w:val="left" w:pos="940"/>
        </w:tabs>
        <w:ind w:right="869"/>
        <w:rPr>
          <w:rFonts w:ascii="Baskerville Old Face" w:hAnsi="Baskerville Old Face"/>
          <w:sz w:val="24"/>
          <w:szCs w:val="24"/>
        </w:rPr>
      </w:pPr>
      <w:r w:rsidRPr="00F34350">
        <w:rPr>
          <w:rFonts w:ascii="Baskerville Old Face" w:hAnsi="Baskerville Old Face"/>
          <w:sz w:val="24"/>
          <w:szCs w:val="24"/>
        </w:rPr>
        <w:t>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 staff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billing department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responsible 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ensuring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appropriateness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codes for any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tests ordered.</w:t>
      </w:r>
    </w:p>
    <w:p w14:paraId="49BB40E5" w14:textId="77777777" w:rsidR="00CD5ED5" w:rsidRPr="00F34350" w:rsidRDefault="00CD5ED5" w:rsidP="00CD5ED5">
      <w:pPr>
        <w:pStyle w:val="ListParagraph"/>
        <w:numPr>
          <w:ilvl w:val="0"/>
          <w:numId w:val="1"/>
        </w:numPr>
        <w:tabs>
          <w:tab w:val="left" w:pos="940"/>
        </w:tabs>
        <w:ind w:right="707"/>
        <w:rPr>
          <w:rFonts w:ascii="Baskerville Old Face" w:hAnsi="Baskerville Old Face"/>
          <w:sz w:val="24"/>
          <w:szCs w:val="24"/>
        </w:rPr>
      </w:pPr>
      <w:r w:rsidRPr="00F34350">
        <w:rPr>
          <w:rFonts w:ascii="Baskerville Old Face" w:hAnsi="Baskerville Old Face"/>
          <w:sz w:val="24"/>
          <w:szCs w:val="24"/>
        </w:rPr>
        <w:t>Questions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about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selection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should initially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presented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supervisor;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Support</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Coordinator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will be contacted if necessary.</w:t>
      </w:r>
    </w:p>
    <w:p w14:paraId="2FB57599" w14:textId="77777777" w:rsidR="00CD5ED5" w:rsidRPr="00F34350" w:rsidRDefault="00CD5ED5" w:rsidP="00CD5ED5">
      <w:pPr>
        <w:pStyle w:val="ListParagraph"/>
        <w:numPr>
          <w:ilvl w:val="0"/>
          <w:numId w:val="1"/>
        </w:numPr>
        <w:tabs>
          <w:tab w:val="left" w:pos="940"/>
        </w:tabs>
        <w:ind w:right="332"/>
        <w:rPr>
          <w:rFonts w:ascii="Baskerville Old Face" w:hAnsi="Baskerville Old Face"/>
          <w:sz w:val="24"/>
          <w:szCs w:val="24"/>
        </w:rPr>
      </w:pPr>
      <w:r w:rsidRPr="00F34350">
        <w:rPr>
          <w:rFonts w:ascii="Baskerville Old Face" w:hAnsi="Baskerville Old Face"/>
          <w:sz w:val="24"/>
          <w:szCs w:val="24"/>
        </w:rPr>
        <w:t>If questions remain after discussing with the Support Coordinator, the department should refer</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matter to the Compliance Officer.</w:t>
      </w:r>
    </w:p>
    <w:p w14:paraId="5F6D3157" w14:textId="77777777" w:rsidR="00CD5ED5" w:rsidRPr="00F34350" w:rsidRDefault="00CD5ED5" w:rsidP="00CD5ED5">
      <w:pPr>
        <w:pStyle w:val="ListParagraph"/>
        <w:numPr>
          <w:ilvl w:val="0"/>
          <w:numId w:val="1"/>
        </w:numPr>
        <w:tabs>
          <w:tab w:val="left" w:pos="940"/>
        </w:tabs>
        <w:rPr>
          <w:rFonts w:ascii="Baskerville Old Face" w:hAnsi="Baskerville Old Face"/>
          <w:sz w:val="24"/>
          <w:szCs w:val="24"/>
        </w:rPr>
      </w:pPr>
      <w:r w:rsidRPr="00F34350">
        <w:rPr>
          <w:rFonts w:ascii="Baskerville Old Face" w:hAnsi="Baskerville Old Face"/>
          <w:sz w:val="24"/>
          <w:szCs w:val="24"/>
        </w:rPr>
        <w:t>Billing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personnel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must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particularly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vigilant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billing 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involve:</w:t>
      </w:r>
    </w:p>
    <w:p w14:paraId="7B0AD0BC" w14:textId="5F5ABCA7" w:rsidR="00CD5ED5" w:rsidRPr="00F34350" w:rsidRDefault="00423C74" w:rsidP="00CD5ED5">
      <w:pPr>
        <w:pStyle w:val="ListParagraph"/>
        <w:numPr>
          <w:ilvl w:val="1"/>
          <w:numId w:val="1"/>
        </w:numPr>
        <w:tabs>
          <w:tab w:val="left" w:pos="1661"/>
        </w:tabs>
        <w:spacing w:line="275" w:lineRule="exact"/>
        <w:rPr>
          <w:rFonts w:ascii="Baskerville Old Face" w:hAnsi="Baskerville Old Face"/>
          <w:sz w:val="24"/>
          <w:szCs w:val="24"/>
        </w:rPr>
      </w:pPr>
      <w:r w:rsidRPr="00F34350">
        <w:rPr>
          <w:rFonts w:ascii="Baskerville Old Face" w:hAnsi="Baskerville Old Face"/>
          <w:sz w:val="24"/>
          <w:szCs w:val="24"/>
        </w:rPr>
        <w:t>Coding.</w:t>
      </w:r>
    </w:p>
    <w:p w14:paraId="68F6BF58" w14:textId="38EC8937" w:rsidR="00CD5ED5" w:rsidRPr="00F34350" w:rsidRDefault="00CD5ED5" w:rsidP="00CD5ED5">
      <w:pPr>
        <w:pStyle w:val="ListParagraph"/>
        <w:numPr>
          <w:ilvl w:val="1"/>
          <w:numId w:val="1"/>
        </w:numPr>
        <w:tabs>
          <w:tab w:val="left" w:pos="1661"/>
        </w:tabs>
        <w:ind w:right="1335"/>
        <w:rPr>
          <w:rFonts w:ascii="Baskerville Old Face" w:hAnsi="Baskerville Old Face"/>
          <w:sz w:val="24"/>
          <w:szCs w:val="24"/>
        </w:rPr>
      </w:pPr>
      <w:r w:rsidRPr="00F34350">
        <w:rPr>
          <w:rFonts w:ascii="Baskerville Old Face" w:hAnsi="Baskerville Old Face"/>
          <w:sz w:val="24"/>
          <w:szCs w:val="24"/>
        </w:rPr>
        <w:t>Claim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rejections,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which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notify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supervisor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problem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identification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63"/>
          <w:sz w:val="24"/>
          <w:szCs w:val="24"/>
        </w:rPr>
        <w:t xml:space="preserve"> </w:t>
      </w:r>
      <w:r w:rsidR="00423C74" w:rsidRPr="00F34350">
        <w:rPr>
          <w:rFonts w:ascii="Baskerville Old Face" w:hAnsi="Baskerville Old Face"/>
          <w:sz w:val="24"/>
          <w:szCs w:val="24"/>
        </w:rPr>
        <w:t>correction.</w:t>
      </w:r>
    </w:p>
    <w:p w14:paraId="5D178755" w14:textId="77777777" w:rsidR="00CD5ED5" w:rsidRPr="00F34350" w:rsidRDefault="00CD5ED5" w:rsidP="00CD5ED5">
      <w:pPr>
        <w:pStyle w:val="ListParagraph"/>
        <w:numPr>
          <w:ilvl w:val="1"/>
          <w:numId w:val="1"/>
        </w:numPr>
        <w:tabs>
          <w:tab w:val="left" w:pos="1661"/>
        </w:tabs>
        <w:rPr>
          <w:rFonts w:ascii="Baskerville Old Face" w:hAnsi="Baskerville Old Face"/>
          <w:sz w:val="24"/>
          <w:szCs w:val="24"/>
        </w:rPr>
      </w:pPr>
      <w:r w:rsidRPr="00F34350">
        <w:rPr>
          <w:rFonts w:ascii="Baskerville Old Face" w:hAnsi="Baskerville Old Face"/>
          <w:sz w:val="24"/>
          <w:szCs w:val="24"/>
        </w:rPr>
        <w:t>Inappropriate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unbundling/bundling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w:t>
      </w:r>
    </w:p>
    <w:p w14:paraId="6AAFA516" w14:textId="77777777" w:rsidR="00CD5ED5" w:rsidRPr="00F34350" w:rsidRDefault="00CD5ED5" w:rsidP="00CD5ED5">
      <w:pPr>
        <w:pStyle w:val="ListParagraph"/>
        <w:numPr>
          <w:ilvl w:val="0"/>
          <w:numId w:val="1"/>
        </w:numPr>
        <w:tabs>
          <w:tab w:val="left" w:pos="940"/>
        </w:tabs>
        <w:ind w:right="949"/>
        <w:rPr>
          <w:rFonts w:ascii="Baskerville Old Face" w:hAnsi="Baskerville Old Face"/>
          <w:sz w:val="24"/>
          <w:szCs w:val="24"/>
        </w:rPr>
      </w:pPr>
      <w:r w:rsidRPr="00F34350">
        <w:rPr>
          <w:rFonts w:ascii="Baskerville Old Face" w:hAnsi="Baskerville Old Face"/>
          <w:sz w:val="24"/>
          <w:szCs w:val="24"/>
        </w:rPr>
        <w:t>Billing codes will be reviewed annually upon receipt of the code manual for the year.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Significant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code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changes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will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communicated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writing</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practitioners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appropriate.</w:t>
      </w:r>
    </w:p>
    <w:p w14:paraId="6F5D3BB2" w14:textId="77777777" w:rsidR="00CD5ED5" w:rsidRPr="00F34350" w:rsidRDefault="00CD5ED5" w:rsidP="00CD5ED5">
      <w:pPr>
        <w:pStyle w:val="ListParagraph"/>
        <w:numPr>
          <w:ilvl w:val="0"/>
          <w:numId w:val="1"/>
        </w:numPr>
        <w:tabs>
          <w:tab w:val="left" w:pos="940"/>
        </w:tabs>
        <w:ind w:right="749"/>
        <w:rPr>
          <w:rFonts w:ascii="Baskerville Old Face" w:hAnsi="Baskerville Old Face"/>
          <w:sz w:val="24"/>
          <w:szCs w:val="24"/>
        </w:rPr>
      </w:pPr>
      <w:r w:rsidRPr="00F34350">
        <w:rPr>
          <w:rFonts w:ascii="Baskerville Old Face" w:hAnsi="Baskerville Old Face"/>
          <w:sz w:val="24"/>
          <w:szCs w:val="24"/>
        </w:rPr>
        <w:t>Bulletins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third-party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payors will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reviewed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initialed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head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Billing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Coding changes made or changes in reimbursement levels will be communicated to 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Support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Coordinators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 needed.</w:t>
      </w:r>
    </w:p>
    <w:p w14:paraId="66C7FB6C" w14:textId="77777777" w:rsidR="00CD5ED5" w:rsidRPr="00F34350" w:rsidRDefault="00CD5ED5" w:rsidP="00CD5ED5">
      <w:pPr>
        <w:pStyle w:val="ListParagraph"/>
        <w:numPr>
          <w:ilvl w:val="0"/>
          <w:numId w:val="1"/>
        </w:numPr>
        <w:tabs>
          <w:tab w:val="left" w:pos="940"/>
        </w:tabs>
        <w:ind w:right="668"/>
        <w:rPr>
          <w:rFonts w:ascii="Baskerville Old Face" w:hAnsi="Baskerville Old Face"/>
          <w:sz w:val="24"/>
          <w:szCs w:val="24"/>
        </w:rPr>
      </w:pPr>
      <w:r w:rsidRPr="00F34350">
        <w:rPr>
          <w:rFonts w:ascii="Baskerville Old Face" w:hAnsi="Baskerville Old Face"/>
          <w:sz w:val="24"/>
          <w:szCs w:val="24"/>
        </w:rPr>
        <w:t>Coding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change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instructions 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transmittals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will 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retained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 a</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period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Seven (7)</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years</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from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date they are effective.</w:t>
      </w:r>
    </w:p>
    <w:p w14:paraId="21053D78" w14:textId="77777777" w:rsidR="00CD5ED5" w:rsidRPr="00F34350" w:rsidRDefault="00CD5ED5" w:rsidP="00CD5ED5">
      <w:pPr>
        <w:pStyle w:val="ListParagraph"/>
        <w:numPr>
          <w:ilvl w:val="0"/>
          <w:numId w:val="1"/>
        </w:numPr>
        <w:tabs>
          <w:tab w:val="left" w:pos="940"/>
        </w:tabs>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Arc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 will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w:t>
      </w:r>
    </w:p>
    <w:p w14:paraId="6113F943" w14:textId="1B366BD2" w:rsidR="00CD5ED5" w:rsidRPr="00F34350" w:rsidRDefault="00CD5ED5" w:rsidP="00CD5ED5">
      <w:pPr>
        <w:pStyle w:val="ListParagraph"/>
        <w:numPr>
          <w:ilvl w:val="1"/>
          <w:numId w:val="1"/>
        </w:numPr>
        <w:tabs>
          <w:tab w:val="left" w:pos="1661"/>
        </w:tabs>
        <w:rPr>
          <w:rFonts w:ascii="Baskerville Old Face" w:hAnsi="Baskerville Old Face"/>
          <w:sz w:val="24"/>
          <w:szCs w:val="24"/>
        </w:rPr>
      </w:pPr>
      <w:r w:rsidRPr="00F34350">
        <w:rPr>
          <w:rFonts w:ascii="Baskerville Old Face" w:hAnsi="Baskerville Old Face"/>
          <w:sz w:val="24"/>
          <w:szCs w:val="24"/>
        </w:rPr>
        <w:t>Use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diagnostic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information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provided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 earlier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dates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00423C74" w:rsidRPr="00F34350">
        <w:rPr>
          <w:rFonts w:ascii="Baskerville Old Face" w:hAnsi="Baskerville Old Face"/>
          <w:sz w:val="24"/>
          <w:szCs w:val="24"/>
        </w:rPr>
        <w:t>service.</w:t>
      </w:r>
    </w:p>
    <w:p w14:paraId="564E62EB" w14:textId="6922A96F" w:rsidR="00CD5ED5" w:rsidRPr="00F34350" w:rsidRDefault="00CD5ED5" w:rsidP="00CD5ED5">
      <w:pPr>
        <w:pStyle w:val="ListParagraph"/>
        <w:numPr>
          <w:ilvl w:val="1"/>
          <w:numId w:val="1"/>
        </w:numPr>
        <w:tabs>
          <w:tab w:val="left" w:pos="1661"/>
        </w:tabs>
        <w:ind w:right="734"/>
        <w:rPr>
          <w:rFonts w:ascii="Baskerville Old Face" w:hAnsi="Baskerville Old Face"/>
          <w:sz w:val="24"/>
          <w:szCs w:val="24"/>
        </w:rPr>
      </w:pPr>
      <w:r w:rsidRPr="00F34350">
        <w:rPr>
          <w:rFonts w:ascii="Baskerville Old Face" w:hAnsi="Baskerville Old Face"/>
          <w:sz w:val="24"/>
          <w:szCs w:val="24"/>
        </w:rPr>
        <w:t>Use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prepared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provide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diagnostic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information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which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has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found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successful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 maximizing reimbursement 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00423C74" w:rsidRPr="00F34350">
        <w:rPr>
          <w:rFonts w:ascii="Baskerville Old Face" w:hAnsi="Baskerville Old Face"/>
          <w:sz w:val="24"/>
          <w:szCs w:val="24"/>
        </w:rPr>
        <w:t>past.</w:t>
      </w:r>
    </w:p>
    <w:p w14:paraId="1835BA93" w14:textId="77777777" w:rsidR="00CD5ED5" w:rsidRPr="00F34350" w:rsidRDefault="00CD5ED5" w:rsidP="00CD5ED5">
      <w:pPr>
        <w:pStyle w:val="ListParagraph"/>
        <w:numPr>
          <w:ilvl w:val="1"/>
          <w:numId w:val="1"/>
        </w:numPr>
        <w:tabs>
          <w:tab w:val="left" w:pos="1661"/>
        </w:tabs>
        <w:ind w:right="334"/>
        <w:rPr>
          <w:rFonts w:ascii="Baskerville Old Face" w:hAnsi="Baskerville Old Face"/>
          <w:sz w:val="24"/>
          <w:szCs w:val="24"/>
        </w:rPr>
      </w:pPr>
      <w:r w:rsidRPr="00F34350">
        <w:rPr>
          <w:rFonts w:ascii="Baskerville Old Face" w:hAnsi="Baskerville Old Face"/>
          <w:sz w:val="24"/>
          <w:szCs w:val="24"/>
        </w:rPr>
        <w:t>Use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computer-based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other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programs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which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automatically insert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diagnosis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codes</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without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receipt of current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diagnostic information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from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practitioner; or,</w:t>
      </w:r>
    </w:p>
    <w:p w14:paraId="60434DC7" w14:textId="77777777" w:rsidR="00CD5ED5" w:rsidRPr="00F34350" w:rsidRDefault="00CD5ED5" w:rsidP="00CD5ED5">
      <w:pPr>
        <w:pStyle w:val="ListParagraph"/>
        <w:numPr>
          <w:ilvl w:val="1"/>
          <w:numId w:val="1"/>
        </w:numPr>
        <w:tabs>
          <w:tab w:val="left" w:pos="1661"/>
        </w:tabs>
        <w:rPr>
          <w:rFonts w:ascii="Baskerville Old Face" w:hAnsi="Baskerville Old Face"/>
          <w:sz w:val="24"/>
          <w:szCs w:val="24"/>
        </w:rPr>
      </w:pPr>
      <w:r w:rsidRPr="00F34350">
        <w:rPr>
          <w:rFonts w:ascii="Baskerville Old Face" w:hAnsi="Baskerville Old Face"/>
          <w:sz w:val="24"/>
          <w:szCs w:val="24"/>
        </w:rPr>
        <w:t>Assume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“make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up”</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diagnostic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information</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submission purposes.</w:t>
      </w:r>
    </w:p>
    <w:p w14:paraId="110BA3DD" w14:textId="77777777" w:rsidR="00CD5ED5" w:rsidRDefault="00CD5ED5" w:rsidP="00CD5ED5">
      <w:pPr>
        <w:pStyle w:val="ListParagraph"/>
        <w:numPr>
          <w:ilvl w:val="0"/>
          <w:numId w:val="1"/>
        </w:numPr>
        <w:tabs>
          <w:tab w:val="left" w:pos="940"/>
        </w:tabs>
        <w:ind w:right="307"/>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Hunterdon 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will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not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bill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beneficiaries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uncovered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unless</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a beneficiary acknowledgement executed by the consumer prior to the performance 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 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on file.</w:t>
      </w:r>
    </w:p>
    <w:p w14:paraId="39CFA890" w14:textId="577F5B9F" w:rsidR="00CD5ED5" w:rsidRPr="00F34350" w:rsidRDefault="00CD5ED5" w:rsidP="00E63E74">
      <w:pPr>
        <w:rPr>
          <w:rFonts w:ascii="Baskerville Old Face" w:hAnsi="Baskerville Old Face"/>
          <w:sz w:val="24"/>
          <w:szCs w:val="24"/>
        </w:rPr>
        <w:sectPr w:rsidR="00CD5ED5" w:rsidRPr="00F34350" w:rsidSect="005E3D39">
          <w:pgSz w:w="12240" w:h="15840"/>
          <w:pgMar w:top="640" w:right="500" w:bottom="1200" w:left="500" w:header="0" w:footer="931" w:gutter="0"/>
          <w:cols w:space="720"/>
        </w:sectPr>
      </w:pPr>
    </w:p>
    <w:p w14:paraId="6E827B3E" w14:textId="5CD9A371" w:rsidR="00E63E74" w:rsidRDefault="008C78D7" w:rsidP="00E63E74">
      <w:pPr>
        <w:pStyle w:val="Heading1"/>
        <w:spacing w:before="80"/>
        <w:ind w:left="1369" w:right="1370"/>
        <w:jc w:val="center"/>
        <w:rPr>
          <w:rFonts w:ascii="Baskerville Old Face" w:hAnsi="Baskerville Old Face"/>
          <w:sz w:val="32"/>
          <w:szCs w:val="32"/>
        </w:rPr>
      </w:pPr>
      <w:r w:rsidRPr="00CD5ED5">
        <w:rPr>
          <w:rFonts w:ascii="Baskerville Old Face" w:hAnsi="Baskerville Old Face"/>
          <w:sz w:val="32"/>
          <w:szCs w:val="32"/>
        </w:rPr>
        <w:lastRenderedPageBreak/>
        <w:t>Compliance Action Plan</w:t>
      </w:r>
      <w:r w:rsidR="00E63E74" w:rsidRPr="00CD5ED5">
        <w:rPr>
          <w:rFonts w:ascii="Baskerville Old Face" w:hAnsi="Baskerville Old Face"/>
          <w:sz w:val="32"/>
          <w:szCs w:val="32"/>
        </w:rPr>
        <w:t>: Auditing</w:t>
      </w:r>
      <w:r w:rsidR="00E63E74" w:rsidRPr="00CD5ED5">
        <w:rPr>
          <w:rFonts w:ascii="Baskerville Old Face" w:hAnsi="Baskerville Old Face"/>
          <w:spacing w:val="-1"/>
          <w:sz w:val="32"/>
          <w:szCs w:val="32"/>
        </w:rPr>
        <w:t xml:space="preserve"> </w:t>
      </w:r>
      <w:r w:rsidR="00E63E74" w:rsidRPr="00CD5ED5">
        <w:rPr>
          <w:rFonts w:ascii="Baskerville Old Face" w:hAnsi="Baskerville Old Face"/>
          <w:sz w:val="32"/>
          <w:szCs w:val="32"/>
        </w:rPr>
        <w:t>and</w:t>
      </w:r>
      <w:r w:rsidR="00E63E74" w:rsidRPr="00CD5ED5">
        <w:rPr>
          <w:rFonts w:ascii="Baskerville Old Face" w:hAnsi="Baskerville Old Face"/>
          <w:spacing w:val="-1"/>
          <w:sz w:val="32"/>
          <w:szCs w:val="32"/>
        </w:rPr>
        <w:t xml:space="preserve"> </w:t>
      </w:r>
      <w:r w:rsidR="00E63E74" w:rsidRPr="00CD5ED5">
        <w:rPr>
          <w:rFonts w:ascii="Baskerville Old Face" w:hAnsi="Baskerville Old Face"/>
          <w:sz w:val="32"/>
          <w:szCs w:val="32"/>
        </w:rPr>
        <w:t>Monitoring</w:t>
      </w:r>
    </w:p>
    <w:p w14:paraId="246018EB" w14:textId="77777777" w:rsidR="005845F0" w:rsidRPr="00CD5ED5" w:rsidRDefault="005845F0" w:rsidP="00E63E74">
      <w:pPr>
        <w:pStyle w:val="Heading1"/>
        <w:spacing w:before="80"/>
        <w:ind w:left="1369" w:right="1370"/>
        <w:jc w:val="center"/>
        <w:rPr>
          <w:rFonts w:ascii="Baskerville Old Face" w:hAnsi="Baskerville Old Face"/>
          <w:sz w:val="32"/>
          <w:szCs w:val="32"/>
          <w:u w:val="none"/>
        </w:rPr>
      </w:pPr>
    </w:p>
    <w:p w14:paraId="1EBEFF0C" w14:textId="77777777" w:rsidR="00E63E74" w:rsidRPr="00F34350" w:rsidRDefault="00E63E74" w:rsidP="00E63E74">
      <w:pPr>
        <w:pStyle w:val="BodyText"/>
        <w:rPr>
          <w:rFonts w:ascii="Baskerville Old Face" w:hAnsi="Baskerville Old Face"/>
          <w:b/>
        </w:rPr>
      </w:pPr>
    </w:p>
    <w:p w14:paraId="204B3D36" w14:textId="03A47BEA" w:rsidR="00E63E74" w:rsidRPr="005845F0" w:rsidRDefault="00E63E74" w:rsidP="005845F0">
      <w:pPr>
        <w:pStyle w:val="BodyText"/>
        <w:spacing w:before="92"/>
        <w:ind w:left="220" w:right="558"/>
        <w:jc w:val="center"/>
        <w:rPr>
          <w:rFonts w:ascii="Baskerville Old Face" w:hAnsi="Baskerville Old Face"/>
          <w:b/>
          <w:bCs/>
        </w:rPr>
      </w:pPr>
      <w:r w:rsidRPr="005845F0">
        <w:rPr>
          <w:rFonts w:ascii="Baskerville Old Face" w:hAnsi="Baskerville Old Face"/>
          <w:b/>
          <w:bCs/>
        </w:rPr>
        <w:t>The Arc of Hunterdon County will implement a self-assessment program to monitor</w:t>
      </w:r>
      <w:r w:rsidR="00423C74" w:rsidRPr="005845F0">
        <w:rPr>
          <w:rFonts w:ascii="Baskerville Old Face" w:hAnsi="Baskerville Old Face"/>
          <w:b/>
          <w:bCs/>
        </w:rPr>
        <w:t xml:space="preserve"> and evaluate</w:t>
      </w:r>
      <w:r w:rsidRPr="005845F0">
        <w:rPr>
          <w:rFonts w:ascii="Baskerville Old Face" w:hAnsi="Baskerville Old Face"/>
          <w:b/>
          <w:bCs/>
        </w:rPr>
        <w:t xml:space="preserve"> the compliance program. Evidence of ongoing monitoring will be maintained by the</w:t>
      </w:r>
      <w:r w:rsidRPr="005845F0">
        <w:rPr>
          <w:rFonts w:ascii="Baskerville Old Face" w:hAnsi="Baskerville Old Face"/>
          <w:b/>
          <w:bCs/>
          <w:spacing w:val="1"/>
        </w:rPr>
        <w:t xml:space="preserve"> </w:t>
      </w:r>
      <w:r w:rsidRPr="005845F0">
        <w:rPr>
          <w:rFonts w:ascii="Baskerville Old Face" w:hAnsi="Baskerville Old Face"/>
          <w:b/>
          <w:bCs/>
        </w:rPr>
        <w:t>Compliance</w:t>
      </w:r>
      <w:r w:rsidRPr="005845F0">
        <w:rPr>
          <w:rFonts w:ascii="Baskerville Old Face" w:hAnsi="Baskerville Old Face"/>
          <w:b/>
          <w:bCs/>
          <w:spacing w:val="-1"/>
        </w:rPr>
        <w:t xml:space="preserve"> </w:t>
      </w:r>
      <w:r w:rsidRPr="005845F0">
        <w:rPr>
          <w:rFonts w:ascii="Baskerville Old Face" w:hAnsi="Baskerville Old Face"/>
          <w:b/>
          <w:bCs/>
        </w:rPr>
        <w:t>Officer</w:t>
      </w:r>
      <w:r w:rsidRPr="005845F0">
        <w:rPr>
          <w:rFonts w:ascii="Baskerville Old Face" w:hAnsi="Baskerville Old Face"/>
          <w:b/>
          <w:bCs/>
          <w:spacing w:val="-1"/>
        </w:rPr>
        <w:t xml:space="preserve"> </w:t>
      </w:r>
      <w:r w:rsidRPr="005845F0">
        <w:rPr>
          <w:rFonts w:ascii="Baskerville Old Face" w:hAnsi="Baskerville Old Face"/>
          <w:b/>
          <w:bCs/>
        </w:rPr>
        <w:t>and</w:t>
      </w:r>
      <w:r w:rsidRPr="005845F0">
        <w:rPr>
          <w:rFonts w:ascii="Baskerville Old Face" w:hAnsi="Baskerville Old Face"/>
          <w:b/>
          <w:bCs/>
          <w:spacing w:val="-2"/>
        </w:rPr>
        <w:t xml:space="preserve"> </w:t>
      </w:r>
      <w:r w:rsidRPr="005845F0">
        <w:rPr>
          <w:rFonts w:ascii="Baskerville Old Face" w:hAnsi="Baskerville Old Face"/>
          <w:b/>
          <w:bCs/>
        </w:rPr>
        <w:t>periodic reports will</w:t>
      </w:r>
      <w:r w:rsidRPr="005845F0">
        <w:rPr>
          <w:rFonts w:ascii="Baskerville Old Face" w:hAnsi="Baskerville Old Face"/>
          <w:b/>
          <w:bCs/>
          <w:spacing w:val="-1"/>
        </w:rPr>
        <w:t xml:space="preserve"> </w:t>
      </w:r>
      <w:r w:rsidRPr="005845F0">
        <w:rPr>
          <w:rFonts w:ascii="Baskerville Old Face" w:hAnsi="Baskerville Old Face"/>
          <w:b/>
          <w:bCs/>
        </w:rPr>
        <w:t>be</w:t>
      </w:r>
      <w:r w:rsidRPr="005845F0">
        <w:rPr>
          <w:rFonts w:ascii="Baskerville Old Face" w:hAnsi="Baskerville Old Face"/>
          <w:b/>
          <w:bCs/>
          <w:spacing w:val="-1"/>
        </w:rPr>
        <w:t xml:space="preserve"> </w:t>
      </w:r>
      <w:r w:rsidRPr="005845F0">
        <w:rPr>
          <w:rFonts w:ascii="Baskerville Old Face" w:hAnsi="Baskerville Old Face"/>
          <w:b/>
          <w:bCs/>
        </w:rPr>
        <w:t>given</w:t>
      </w:r>
      <w:r w:rsidRPr="005845F0">
        <w:rPr>
          <w:rFonts w:ascii="Baskerville Old Face" w:hAnsi="Baskerville Old Face"/>
          <w:b/>
          <w:bCs/>
          <w:spacing w:val="-1"/>
        </w:rPr>
        <w:t xml:space="preserve"> </w:t>
      </w:r>
      <w:r w:rsidRPr="005845F0">
        <w:rPr>
          <w:rFonts w:ascii="Baskerville Old Face" w:hAnsi="Baskerville Old Face"/>
          <w:b/>
          <w:bCs/>
        </w:rPr>
        <w:t>to the</w:t>
      </w:r>
      <w:r w:rsidRPr="005845F0">
        <w:rPr>
          <w:rFonts w:ascii="Baskerville Old Face" w:hAnsi="Baskerville Old Face"/>
          <w:b/>
          <w:bCs/>
          <w:spacing w:val="-1"/>
        </w:rPr>
        <w:t xml:space="preserve"> </w:t>
      </w:r>
      <w:r w:rsidRPr="005845F0">
        <w:rPr>
          <w:rFonts w:ascii="Baskerville Old Face" w:hAnsi="Baskerville Old Face"/>
          <w:b/>
          <w:bCs/>
        </w:rPr>
        <w:t>Administrator</w:t>
      </w:r>
      <w:r w:rsidRPr="005845F0">
        <w:rPr>
          <w:rFonts w:ascii="Baskerville Old Face" w:hAnsi="Baskerville Old Face"/>
          <w:b/>
          <w:bCs/>
          <w:spacing w:val="-1"/>
        </w:rPr>
        <w:t xml:space="preserve"> </w:t>
      </w:r>
      <w:r w:rsidRPr="005845F0">
        <w:rPr>
          <w:rFonts w:ascii="Baskerville Old Face" w:hAnsi="Baskerville Old Face"/>
          <w:b/>
          <w:bCs/>
        </w:rPr>
        <w:t>and</w:t>
      </w:r>
      <w:r w:rsidRPr="005845F0">
        <w:rPr>
          <w:rFonts w:ascii="Baskerville Old Face" w:hAnsi="Baskerville Old Face"/>
          <w:b/>
          <w:bCs/>
          <w:spacing w:val="-1"/>
        </w:rPr>
        <w:t xml:space="preserve"> </w:t>
      </w:r>
      <w:r w:rsidRPr="005845F0">
        <w:rPr>
          <w:rFonts w:ascii="Baskerville Old Face" w:hAnsi="Baskerville Old Face"/>
          <w:b/>
          <w:bCs/>
        </w:rPr>
        <w:t>Board of</w:t>
      </w:r>
      <w:r w:rsidRPr="005845F0">
        <w:rPr>
          <w:rFonts w:ascii="Baskerville Old Face" w:hAnsi="Baskerville Old Face"/>
          <w:b/>
          <w:bCs/>
          <w:spacing w:val="-1"/>
        </w:rPr>
        <w:t xml:space="preserve"> </w:t>
      </w:r>
      <w:r w:rsidRPr="005845F0">
        <w:rPr>
          <w:rFonts w:ascii="Baskerville Old Face" w:hAnsi="Baskerville Old Face"/>
          <w:b/>
          <w:bCs/>
        </w:rPr>
        <w:t>Directors.</w:t>
      </w:r>
    </w:p>
    <w:p w14:paraId="01780FE5" w14:textId="77777777" w:rsidR="00E63E74" w:rsidRPr="00F34350" w:rsidRDefault="00E63E74" w:rsidP="00E63E74">
      <w:pPr>
        <w:pStyle w:val="BodyText"/>
        <w:rPr>
          <w:rFonts w:ascii="Baskerville Old Face" w:hAnsi="Baskerville Old Face"/>
        </w:rPr>
      </w:pPr>
    </w:p>
    <w:p w14:paraId="76067E68" w14:textId="77777777" w:rsidR="00E63E74" w:rsidRPr="00F34350" w:rsidRDefault="00E63E74" w:rsidP="00E63E74">
      <w:pPr>
        <w:pStyle w:val="BodyText"/>
        <w:spacing w:before="1"/>
        <w:rPr>
          <w:rFonts w:ascii="Baskerville Old Face" w:hAnsi="Baskerville Old Face"/>
        </w:rPr>
      </w:pPr>
    </w:p>
    <w:p w14:paraId="722C6127" w14:textId="16BEE18F" w:rsidR="00E63E74" w:rsidRPr="00F34350" w:rsidRDefault="00E63E74" w:rsidP="00E63E74">
      <w:pPr>
        <w:pStyle w:val="ListParagraph"/>
        <w:numPr>
          <w:ilvl w:val="0"/>
          <w:numId w:val="3"/>
        </w:numPr>
        <w:tabs>
          <w:tab w:val="left" w:pos="940"/>
        </w:tabs>
        <w:ind w:right="267"/>
        <w:rPr>
          <w:rFonts w:ascii="Baskerville Old Face" w:hAnsi="Baskerville Old Face"/>
          <w:sz w:val="24"/>
          <w:szCs w:val="24"/>
        </w:rPr>
      </w:pPr>
      <w:r w:rsidRPr="00F34350">
        <w:rPr>
          <w:rFonts w:ascii="Baskerville Old Face" w:hAnsi="Baskerville Old Face"/>
          <w:i/>
          <w:sz w:val="24"/>
          <w:szCs w:val="24"/>
        </w:rPr>
        <w:t>Department</w:t>
      </w:r>
      <w:r w:rsidRPr="00F34350">
        <w:rPr>
          <w:rFonts w:ascii="Baskerville Old Face" w:hAnsi="Baskerville Old Face"/>
          <w:i/>
          <w:spacing w:val="-1"/>
          <w:sz w:val="24"/>
          <w:szCs w:val="24"/>
        </w:rPr>
        <w:t xml:space="preserve"> </w:t>
      </w:r>
      <w:r w:rsidRPr="00F34350">
        <w:rPr>
          <w:rFonts w:ascii="Baskerville Old Face" w:hAnsi="Baskerville Old Face"/>
          <w:i/>
          <w:sz w:val="24"/>
          <w:szCs w:val="24"/>
        </w:rPr>
        <w:t>Responsibilities.</w:t>
      </w:r>
      <w:r w:rsidRPr="00F34350">
        <w:rPr>
          <w:rFonts w:ascii="Baskerville Old Face" w:hAnsi="Baskerville Old Face"/>
          <w:i/>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ensure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that each The Arc of Hunterdon County department with responsibilities that implicate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issues establishes an appropriate policy and process for monitoring ongoing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The policy and processes may vary according to the department’s needs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risks.</w:t>
      </w:r>
    </w:p>
    <w:p w14:paraId="2B9806D6" w14:textId="33DFEF96" w:rsidR="00E63E74" w:rsidRPr="00F34350" w:rsidRDefault="00E63E74" w:rsidP="00E63E74">
      <w:pPr>
        <w:pStyle w:val="ListParagraph"/>
        <w:numPr>
          <w:ilvl w:val="0"/>
          <w:numId w:val="3"/>
        </w:numPr>
        <w:tabs>
          <w:tab w:val="left" w:pos="940"/>
        </w:tabs>
        <w:ind w:right="308"/>
        <w:rPr>
          <w:rFonts w:ascii="Baskerville Old Face" w:hAnsi="Baskerville Old Face"/>
          <w:sz w:val="24"/>
          <w:szCs w:val="24"/>
        </w:rPr>
      </w:pPr>
      <w:r w:rsidRPr="00F34350">
        <w:rPr>
          <w:rFonts w:ascii="Baskerville Old Face" w:hAnsi="Baskerville Old Face"/>
          <w:i/>
          <w:sz w:val="24"/>
          <w:szCs w:val="24"/>
        </w:rPr>
        <w:t xml:space="preserve">Methods. </w:t>
      </w:r>
      <w:r w:rsidRPr="00F34350">
        <w:rPr>
          <w:rFonts w:ascii="Baskerville Old Face" w:hAnsi="Baskerville Old Face"/>
          <w:sz w:val="24"/>
          <w:szCs w:val="24"/>
        </w:rPr>
        <w:t>The Compliance Officer shall work with the department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identify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monitoring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auditing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process,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which</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may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include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following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as</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w:t>
      </w:r>
    </w:p>
    <w:p w14:paraId="024B085A" w14:textId="77777777" w:rsidR="00E63E74" w:rsidRPr="00F34350" w:rsidRDefault="00E63E74" w:rsidP="00E63E74">
      <w:pPr>
        <w:pStyle w:val="ListParagraph"/>
        <w:numPr>
          <w:ilvl w:val="1"/>
          <w:numId w:val="3"/>
        </w:numPr>
        <w:tabs>
          <w:tab w:val="left" w:pos="1661"/>
        </w:tabs>
        <w:ind w:right="802"/>
        <w:rPr>
          <w:rFonts w:ascii="Baskerville Old Face" w:hAnsi="Baskerville Old Face"/>
          <w:sz w:val="24"/>
          <w:szCs w:val="24"/>
        </w:rPr>
      </w:pPr>
      <w:r w:rsidRPr="00F34350">
        <w:rPr>
          <w:rFonts w:ascii="Baskerville Old Face" w:hAnsi="Baskerville Old Face"/>
          <w:sz w:val="24"/>
          <w:szCs w:val="24"/>
        </w:rPr>
        <w:t>Periodic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review</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practices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actions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relevant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issues,</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including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but not limited to-</w:t>
      </w:r>
    </w:p>
    <w:p w14:paraId="138C188C" w14:textId="6200A371" w:rsidR="00E63E74" w:rsidRPr="00F34350" w:rsidRDefault="00E63E74" w:rsidP="00E63E74">
      <w:pPr>
        <w:pStyle w:val="ListParagraph"/>
        <w:numPr>
          <w:ilvl w:val="2"/>
          <w:numId w:val="3"/>
        </w:numPr>
        <w:tabs>
          <w:tab w:val="left" w:pos="2381"/>
        </w:tabs>
        <w:ind w:hanging="301"/>
        <w:jc w:val="left"/>
        <w:rPr>
          <w:rFonts w:ascii="Baskerville Old Face" w:hAnsi="Baskerville Old Face"/>
          <w:sz w:val="24"/>
          <w:szCs w:val="24"/>
        </w:rPr>
      </w:pPr>
      <w:r w:rsidRPr="00F34350">
        <w:rPr>
          <w:rFonts w:ascii="Baskerville Old Face" w:hAnsi="Baskerville Old Face"/>
          <w:sz w:val="24"/>
          <w:szCs w:val="24"/>
        </w:rPr>
        <w:t>Claims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payment generated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submitted</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the </w:t>
      </w:r>
      <w:r w:rsidR="00423C74" w:rsidRPr="00F34350">
        <w:rPr>
          <w:rFonts w:ascii="Baskerville Old Face" w:hAnsi="Baskerville Old Face"/>
          <w:sz w:val="24"/>
          <w:szCs w:val="24"/>
        </w:rPr>
        <w:t>department.</w:t>
      </w:r>
    </w:p>
    <w:p w14:paraId="00968104" w14:textId="6B33C0B8" w:rsidR="00E63E74" w:rsidRPr="00F34350" w:rsidRDefault="00E63E74" w:rsidP="00E63E74">
      <w:pPr>
        <w:pStyle w:val="ListParagraph"/>
        <w:numPr>
          <w:ilvl w:val="2"/>
          <w:numId w:val="3"/>
        </w:numPr>
        <w:tabs>
          <w:tab w:val="left" w:pos="2381"/>
        </w:tabs>
        <w:ind w:hanging="354"/>
        <w:jc w:val="left"/>
        <w:rPr>
          <w:rFonts w:ascii="Baskerville Old Face" w:hAnsi="Baskerville Old Face"/>
          <w:sz w:val="24"/>
          <w:szCs w:val="24"/>
        </w:rPr>
      </w:pPr>
      <w:r w:rsidRPr="00F34350">
        <w:rPr>
          <w:rFonts w:ascii="Baskerville Old Face" w:hAnsi="Baskerville Old Face"/>
          <w:sz w:val="24"/>
          <w:szCs w:val="24"/>
        </w:rPr>
        <w:t>Contracts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 potential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referral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sources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relevant 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 xml:space="preserve">the </w:t>
      </w:r>
      <w:r w:rsidR="00423C74" w:rsidRPr="00F34350">
        <w:rPr>
          <w:rFonts w:ascii="Baskerville Old Face" w:hAnsi="Baskerville Old Face"/>
          <w:sz w:val="24"/>
          <w:szCs w:val="24"/>
        </w:rPr>
        <w:t>department.</w:t>
      </w:r>
    </w:p>
    <w:p w14:paraId="3B001DC6" w14:textId="77777777" w:rsidR="00E63E74" w:rsidRPr="00F34350" w:rsidRDefault="00E63E74" w:rsidP="00E63E74">
      <w:pPr>
        <w:pStyle w:val="ListParagraph"/>
        <w:numPr>
          <w:ilvl w:val="2"/>
          <w:numId w:val="3"/>
        </w:numPr>
        <w:tabs>
          <w:tab w:val="left" w:pos="2381"/>
        </w:tabs>
        <w:ind w:hanging="421"/>
        <w:jc w:val="left"/>
        <w:rPr>
          <w:rFonts w:ascii="Baskerville Old Face" w:hAnsi="Baskerville Old Face"/>
          <w:sz w:val="24"/>
          <w:szCs w:val="24"/>
        </w:rPr>
      </w:pPr>
      <w:r w:rsidRPr="00F34350">
        <w:rPr>
          <w:rFonts w:ascii="Baskerville Old Face" w:hAnsi="Baskerville Old Face"/>
          <w:sz w:val="24"/>
          <w:szCs w:val="24"/>
        </w:rPr>
        <w:t>Necessity,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quality,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propriety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rendered.</w:t>
      </w:r>
    </w:p>
    <w:p w14:paraId="0E82FB67" w14:textId="77777777" w:rsidR="00E63E74" w:rsidRPr="00F34350" w:rsidRDefault="00E63E74" w:rsidP="00E63E74">
      <w:pPr>
        <w:pStyle w:val="ListParagraph"/>
        <w:numPr>
          <w:ilvl w:val="1"/>
          <w:numId w:val="3"/>
        </w:numPr>
        <w:tabs>
          <w:tab w:val="left" w:pos="1661"/>
        </w:tabs>
        <w:rPr>
          <w:rFonts w:ascii="Baskerville Old Face" w:hAnsi="Baskerville Old Face"/>
          <w:sz w:val="24"/>
          <w:szCs w:val="24"/>
        </w:rPr>
      </w:pPr>
      <w:r w:rsidRPr="00F34350">
        <w:rPr>
          <w:rFonts w:ascii="Baskerville Old Face" w:hAnsi="Baskerville Old Face"/>
          <w:sz w:val="24"/>
          <w:szCs w:val="24"/>
        </w:rPr>
        <w:t>Receipt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response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questions, concerns,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complaints.</w:t>
      </w:r>
    </w:p>
    <w:p w14:paraId="51F35EB5" w14:textId="77777777" w:rsidR="00E63E74" w:rsidRPr="00F34350" w:rsidRDefault="00E63E74" w:rsidP="00E63E74">
      <w:pPr>
        <w:pStyle w:val="ListParagraph"/>
        <w:numPr>
          <w:ilvl w:val="1"/>
          <w:numId w:val="3"/>
        </w:numPr>
        <w:tabs>
          <w:tab w:val="left" w:pos="1661"/>
        </w:tabs>
        <w:rPr>
          <w:rFonts w:ascii="Baskerville Old Face" w:hAnsi="Baskerville Old Face"/>
          <w:sz w:val="24"/>
          <w:szCs w:val="24"/>
        </w:rPr>
      </w:pPr>
      <w:r w:rsidRPr="00F34350">
        <w:rPr>
          <w:rFonts w:ascii="Baskerville Old Face" w:hAnsi="Baskerville Old Face"/>
          <w:sz w:val="24"/>
          <w:szCs w:val="24"/>
        </w:rPr>
        <w:t>Review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government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survey 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inspection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results.</w:t>
      </w:r>
    </w:p>
    <w:p w14:paraId="008519C1" w14:textId="77777777" w:rsidR="00E63E74" w:rsidRPr="00F34350" w:rsidRDefault="00E63E74" w:rsidP="00E63E74">
      <w:pPr>
        <w:pStyle w:val="ListParagraph"/>
        <w:numPr>
          <w:ilvl w:val="1"/>
          <w:numId w:val="3"/>
        </w:numPr>
        <w:tabs>
          <w:tab w:val="left" w:pos="1661"/>
        </w:tabs>
        <w:spacing w:line="275" w:lineRule="exact"/>
        <w:rPr>
          <w:rFonts w:ascii="Baskerville Old Face" w:hAnsi="Baskerville Old Face"/>
          <w:sz w:val="24"/>
          <w:szCs w:val="24"/>
        </w:rPr>
      </w:pPr>
      <w:r w:rsidRPr="00F34350">
        <w:rPr>
          <w:rFonts w:ascii="Baskerville Old Face" w:hAnsi="Baskerville Old Face"/>
          <w:sz w:val="24"/>
          <w:szCs w:val="24"/>
        </w:rPr>
        <w:t>Review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new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government guidance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 directions.</w:t>
      </w:r>
    </w:p>
    <w:p w14:paraId="0D39A5FB" w14:textId="77777777" w:rsidR="00E63E74" w:rsidRPr="00F34350" w:rsidRDefault="00E63E74" w:rsidP="00E63E74">
      <w:pPr>
        <w:pStyle w:val="ListParagraph"/>
        <w:numPr>
          <w:ilvl w:val="1"/>
          <w:numId w:val="3"/>
        </w:numPr>
        <w:tabs>
          <w:tab w:val="left" w:pos="1661"/>
        </w:tabs>
        <w:spacing w:line="275" w:lineRule="exact"/>
        <w:rPr>
          <w:rFonts w:ascii="Baskerville Old Face" w:hAnsi="Baskerville Old Face"/>
          <w:sz w:val="24"/>
          <w:szCs w:val="24"/>
        </w:rPr>
      </w:pPr>
      <w:r w:rsidRPr="00F34350">
        <w:rPr>
          <w:rFonts w:ascii="Baskerville Old Face" w:hAnsi="Baskerville Old Face"/>
          <w:sz w:val="24"/>
          <w:szCs w:val="24"/>
        </w:rPr>
        <w:t>Review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claim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denials.</w:t>
      </w:r>
    </w:p>
    <w:p w14:paraId="77A14FBE" w14:textId="77777777" w:rsidR="00E63E74" w:rsidRPr="00F34350" w:rsidRDefault="00E63E74" w:rsidP="00E63E74">
      <w:pPr>
        <w:pStyle w:val="ListParagraph"/>
        <w:numPr>
          <w:ilvl w:val="1"/>
          <w:numId w:val="3"/>
        </w:numPr>
        <w:tabs>
          <w:tab w:val="left" w:pos="1660"/>
          <w:tab w:val="left" w:pos="1661"/>
        </w:tabs>
        <w:ind w:right="1148"/>
        <w:rPr>
          <w:rFonts w:ascii="Baskerville Old Face" w:hAnsi="Baskerville Old Face"/>
          <w:sz w:val="24"/>
          <w:szCs w:val="24"/>
        </w:rPr>
      </w:pPr>
      <w:r w:rsidRPr="00F34350">
        <w:rPr>
          <w:rFonts w:ascii="Baskerville Old Face" w:hAnsi="Baskerville Old Face"/>
          <w:sz w:val="24"/>
          <w:szCs w:val="24"/>
        </w:rPr>
        <w:t>The Compliance Officer shall interview employees concerning possible or potential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issues,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including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exit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interviews</w:t>
      </w:r>
      <w:r w:rsidRPr="00F34350">
        <w:rPr>
          <w:rFonts w:ascii="Baskerville Old Face" w:hAnsi="Baskerville Old Face"/>
          <w:spacing w:val="-2"/>
          <w:sz w:val="24"/>
          <w:szCs w:val="24"/>
        </w:rPr>
        <w:t xml:space="preserve"> </w:t>
      </w:r>
      <w:proofErr w:type="gramStart"/>
      <w:r w:rsidRPr="00F34350">
        <w:rPr>
          <w:rFonts w:ascii="Baskerville Old Face" w:hAnsi="Baskerville Old Face"/>
          <w:sz w:val="24"/>
          <w:szCs w:val="24"/>
        </w:rPr>
        <w:t>of</w:t>
      </w:r>
      <w:proofErr w:type="gramEnd"/>
      <w:r w:rsidRPr="00F34350">
        <w:rPr>
          <w:rFonts w:ascii="Baskerville Old Face" w:hAnsi="Baskerville Old Face"/>
          <w:spacing w:val="-1"/>
          <w:sz w:val="24"/>
          <w:szCs w:val="24"/>
        </w:rPr>
        <w:t xml:space="preserve"> </w:t>
      </w:r>
      <w:r w:rsidRPr="00F34350">
        <w:rPr>
          <w:rFonts w:ascii="Baskerville Old Face" w:hAnsi="Baskerville Old Face"/>
          <w:sz w:val="24"/>
          <w:szCs w:val="24"/>
        </w:rPr>
        <w:t>employees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who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leave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Arc</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 xml:space="preserve">Hunterdon County employment. </w:t>
      </w:r>
    </w:p>
    <w:p w14:paraId="027D3542" w14:textId="278B90C5" w:rsidR="00E63E74" w:rsidRPr="00F34350" w:rsidRDefault="00E63E74" w:rsidP="00E63E74">
      <w:pPr>
        <w:pStyle w:val="ListParagraph"/>
        <w:numPr>
          <w:ilvl w:val="1"/>
          <w:numId w:val="3"/>
        </w:numPr>
        <w:tabs>
          <w:tab w:val="left" w:pos="1661"/>
        </w:tabs>
        <w:spacing w:before="1"/>
        <w:rPr>
          <w:rFonts w:ascii="Baskerville Old Face" w:hAnsi="Baskerville Old Face"/>
          <w:sz w:val="24"/>
          <w:szCs w:val="24"/>
        </w:rPr>
      </w:pPr>
      <w:r w:rsidRPr="00F34350">
        <w:rPr>
          <w:rFonts w:ascii="Baskerville Old Face" w:hAnsi="Baskerville Old Face"/>
          <w:sz w:val="24"/>
          <w:szCs w:val="24"/>
        </w:rPr>
        <w:t>Discussion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issues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regularly </w:t>
      </w:r>
      <w:r w:rsidR="00443EEA">
        <w:rPr>
          <w:rFonts w:ascii="Baskerville Old Face" w:hAnsi="Baskerville Old Face"/>
          <w:sz w:val="24"/>
          <w:szCs w:val="24"/>
        </w:rPr>
        <w:t>Director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meetings.</w:t>
      </w:r>
    </w:p>
    <w:p w14:paraId="1870DF33" w14:textId="77777777" w:rsidR="00E63E74" w:rsidRPr="00F34350" w:rsidRDefault="00E63E74" w:rsidP="00E63E74">
      <w:pPr>
        <w:pStyle w:val="ListParagraph"/>
        <w:numPr>
          <w:ilvl w:val="1"/>
          <w:numId w:val="3"/>
        </w:numPr>
        <w:tabs>
          <w:tab w:val="left" w:pos="1661"/>
        </w:tabs>
        <w:ind w:right="1082"/>
        <w:rPr>
          <w:rFonts w:ascii="Baskerville Old Face" w:hAnsi="Baskerville Old Face"/>
          <w:sz w:val="24"/>
          <w:szCs w:val="24"/>
        </w:rPr>
      </w:pPr>
      <w:r w:rsidRPr="00F34350">
        <w:rPr>
          <w:rFonts w:ascii="Baskerville Old Face" w:hAnsi="Baskerville Old Face"/>
          <w:sz w:val="24"/>
          <w:szCs w:val="24"/>
        </w:rPr>
        <w:t>Confirmation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employees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have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properly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trained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concerning</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issues relevant to their job duties.</w:t>
      </w:r>
    </w:p>
    <w:p w14:paraId="3D2F602D" w14:textId="77777777" w:rsidR="00E63E74" w:rsidRPr="00F34350" w:rsidRDefault="00E63E74" w:rsidP="00E63E74">
      <w:pPr>
        <w:pStyle w:val="ListParagraph"/>
        <w:numPr>
          <w:ilvl w:val="1"/>
          <w:numId w:val="3"/>
        </w:numPr>
        <w:tabs>
          <w:tab w:val="left" w:pos="1660"/>
          <w:tab w:val="left" w:pos="1661"/>
        </w:tabs>
        <w:rPr>
          <w:rFonts w:ascii="Baskerville Old Face" w:hAnsi="Baskerville Old Face"/>
          <w:sz w:val="24"/>
          <w:szCs w:val="24"/>
        </w:rPr>
      </w:pPr>
      <w:r w:rsidRPr="00F34350">
        <w:rPr>
          <w:rFonts w:ascii="Baskerville Old Face" w:hAnsi="Baskerville Old Face"/>
          <w:sz w:val="24"/>
          <w:szCs w:val="24"/>
        </w:rPr>
        <w:t>Review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significant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deviations in process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payments.</w:t>
      </w:r>
    </w:p>
    <w:p w14:paraId="5D89751D" w14:textId="77777777" w:rsidR="00E63E74" w:rsidRPr="00F34350" w:rsidRDefault="00E63E74" w:rsidP="00E63E74">
      <w:pPr>
        <w:pStyle w:val="ListParagraph"/>
        <w:numPr>
          <w:ilvl w:val="1"/>
          <w:numId w:val="3"/>
        </w:numPr>
        <w:tabs>
          <w:tab w:val="left" w:pos="1660"/>
          <w:tab w:val="left" w:pos="1661"/>
        </w:tabs>
        <w:ind w:right="869"/>
        <w:rPr>
          <w:rFonts w:ascii="Baskerville Old Face" w:hAnsi="Baskerville Old Face"/>
          <w:sz w:val="24"/>
          <w:szCs w:val="24"/>
        </w:rPr>
      </w:pPr>
      <w:r w:rsidRPr="00F34350">
        <w:rPr>
          <w:rFonts w:ascii="Baskerville Old Face" w:hAnsi="Baskerville Old Face"/>
          <w:sz w:val="24"/>
          <w:szCs w:val="24"/>
        </w:rPr>
        <w:t>As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authorized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Officer,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formal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auditing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internal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external</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professional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compliance-related issues.</w:t>
      </w:r>
    </w:p>
    <w:p w14:paraId="7D5EC069" w14:textId="77777777" w:rsidR="00E63E74" w:rsidRPr="00F34350" w:rsidRDefault="00E63E74" w:rsidP="00E63E74">
      <w:pPr>
        <w:pStyle w:val="ListParagraph"/>
        <w:numPr>
          <w:ilvl w:val="0"/>
          <w:numId w:val="3"/>
        </w:numPr>
        <w:tabs>
          <w:tab w:val="left" w:pos="940"/>
        </w:tabs>
        <w:ind w:right="373"/>
        <w:rPr>
          <w:rFonts w:ascii="Baskerville Old Face" w:hAnsi="Baskerville Old Face"/>
          <w:sz w:val="24"/>
          <w:szCs w:val="24"/>
        </w:rPr>
      </w:pPr>
      <w:r w:rsidRPr="00F34350">
        <w:rPr>
          <w:rFonts w:ascii="Baskerville Old Face" w:hAnsi="Baskerville Old Face"/>
          <w:i/>
          <w:sz w:val="24"/>
          <w:szCs w:val="24"/>
        </w:rPr>
        <w:t xml:space="preserve">Frequency. </w:t>
      </w:r>
      <w:r w:rsidRPr="00F34350">
        <w:rPr>
          <w:rFonts w:ascii="Baskerville Old Face" w:hAnsi="Baskerville Old Face"/>
          <w:sz w:val="24"/>
          <w:szCs w:val="24"/>
        </w:rPr>
        <w:t>The frequency and extent of the monitoring shall depend on the needs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potential</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for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violations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department,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provided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following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specific</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departments.</w:t>
      </w:r>
    </w:p>
    <w:p w14:paraId="3708650C" w14:textId="7ECF15E4" w:rsidR="00E63E74" w:rsidRPr="00F34350" w:rsidRDefault="00E63E74" w:rsidP="00E63E74">
      <w:pPr>
        <w:pStyle w:val="ListParagraph"/>
        <w:numPr>
          <w:ilvl w:val="1"/>
          <w:numId w:val="3"/>
        </w:numPr>
        <w:tabs>
          <w:tab w:val="left" w:pos="1661"/>
        </w:tabs>
        <w:ind w:right="495"/>
        <w:rPr>
          <w:rFonts w:ascii="Baskerville Old Face" w:hAnsi="Baskerville Old Face"/>
          <w:sz w:val="24"/>
          <w:szCs w:val="24"/>
        </w:rPr>
      </w:pPr>
      <w:r w:rsidRPr="00F34350">
        <w:rPr>
          <w:rFonts w:ascii="Baskerville Old Face" w:hAnsi="Baskerville Old Face"/>
          <w:i/>
          <w:sz w:val="24"/>
          <w:szCs w:val="24"/>
        </w:rPr>
        <w:t>Billing</w:t>
      </w:r>
      <w:r w:rsidRPr="00F34350">
        <w:rPr>
          <w:rFonts w:ascii="Baskerville Old Face" w:hAnsi="Baskerville Old Face"/>
          <w:i/>
          <w:spacing w:val="-1"/>
          <w:sz w:val="24"/>
          <w:szCs w:val="24"/>
        </w:rPr>
        <w:t xml:space="preserve"> </w:t>
      </w:r>
      <w:r w:rsidRPr="00F34350">
        <w:rPr>
          <w:rFonts w:ascii="Baskerville Old Face" w:hAnsi="Baskerville Old Face"/>
          <w:i/>
          <w:sz w:val="24"/>
          <w:szCs w:val="24"/>
        </w:rPr>
        <w:t>and</w:t>
      </w:r>
      <w:r w:rsidRPr="00F34350">
        <w:rPr>
          <w:rFonts w:ascii="Baskerville Old Face" w:hAnsi="Baskerville Old Face"/>
          <w:i/>
          <w:spacing w:val="-1"/>
          <w:sz w:val="24"/>
          <w:szCs w:val="24"/>
        </w:rPr>
        <w:t xml:space="preserve"> </w:t>
      </w:r>
      <w:r w:rsidRPr="00F34350">
        <w:rPr>
          <w:rFonts w:ascii="Baskerville Old Face" w:hAnsi="Baskerville Old Face"/>
          <w:i/>
          <w:sz w:val="24"/>
          <w:szCs w:val="24"/>
        </w:rPr>
        <w:t xml:space="preserve">coding. </w:t>
      </w:r>
      <w:r w:rsidRPr="00F34350">
        <w:rPr>
          <w:rFonts w:ascii="Baskerville Old Face" w:hAnsi="Baskerville Old Face"/>
          <w:sz w:val="24"/>
          <w:szCs w:val="24"/>
        </w:rPr>
        <w:t>(Monthly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basis)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involved 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coding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billing</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for claims will review a sample of bills and underlying documentation to confirm ongoing compliance with applicable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laws, standards, and payor requirements governing billing, coding, and claim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submission.</w:t>
      </w:r>
    </w:p>
    <w:p w14:paraId="58193C39" w14:textId="77777777" w:rsidR="00E63E74" w:rsidRPr="00F34350" w:rsidRDefault="00E63E74" w:rsidP="00E63E74">
      <w:pPr>
        <w:pStyle w:val="ListParagraph"/>
        <w:numPr>
          <w:ilvl w:val="1"/>
          <w:numId w:val="3"/>
        </w:numPr>
        <w:tabs>
          <w:tab w:val="left" w:pos="1661"/>
        </w:tabs>
        <w:ind w:right="320"/>
        <w:rPr>
          <w:rFonts w:ascii="Baskerville Old Face" w:hAnsi="Baskerville Old Face"/>
          <w:sz w:val="24"/>
          <w:szCs w:val="24"/>
        </w:rPr>
      </w:pPr>
      <w:r w:rsidRPr="00F34350">
        <w:rPr>
          <w:rFonts w:ascii="Baskerville Old Face" w:hAnsi="Baskerville Old Face"/>
          <w:i/>
          <w:sz w:val="24"/>
          <w:szCs w:val="24"/>
        </w:rPr>
        <w:t xml:space="preserve">Clinical services. </w:t>
      </w:r>
      <w:r w:rsidRPr="00F34350">
        <w:rPr>
          <w:rFonts w:ascii="Baskerville Old Face" w:hAnsi="Baskerville Old Face"/>
          <w:sz w:val="24"/>
          <w:szCs w:val="24"/>
        </w:rPr>
        <w:t>Departments that render and document clinical services will, on 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quarterly basis, review a sample of charts and related documents to confirm ongoing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with applicable laws and standards concerning consumer care services,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medical</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necessity,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documentation,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proper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coding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services</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rendered.</w:t>
      </w:r>
    </w:p>
    <w:p w14:paraId="5B283FC1" w14:textId="77777777" w:rsidR="00E63E74" w:rsidRPr="00F34350" w:rsidRDefault="00E63E74" w:rsidP="00E63E74">
      <w:pPr>
        <w:pStyle w:val="ListParagraph"/>
        <w:numPr>
          <w:ilvl w:val="0"/>
          <w:numId w:val="3"/>
        </w:numPr>
        <w:tabs>
          <w:tab w:val="left" w:pos="940"/>
        </w:tabs>
        <w:ind w:right="295"/>
        <w:rPr>
          <w:rFonts w:ascii="Baskerville Old Face" w:hAnsi="Baskerville Old Face"/>
          <w:sz w:val="24"/>
          <w:szCs w:val="24"/>
        </w:rPr>
      </w:pPr>
      <w:r w:rsidRPr="00F34350">
        <w:rPr>
          <w:rFonts w:ascii="Baskerville Old Face" w:hAnsi="Baskerville Old Face"/>
          <w:i/>
          <w:sz w:val="24"/>
          <w:szCs w:val="24"/>
        </w:rPr>
        <w:t xml:space="preserve">Reports. </w:t>
      </w:r>
      <w:r w:rsidRPr="00F34350">
        <w:rPr>
          <w:rFonts w:ascii="Baskerville Old Face" w:hAnsi="Baskerville Old Face"/>
          <w:sz w:val="24"/>
          <w:szCs w:val="24"/>
        </w:rPr>
        <w:t>At</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least once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each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year, each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department with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responsibilities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 implicate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potential</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concerns 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prepare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submit an appropriate confidential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report to the</w:t>
      </w:r>
    </w:p>
    <w:p w14:paraId="3222C247" w14:textId="77777777" w:rsidR="00E63E74" w:rsidRPr="00F34350" w:rsidRDefault="00E63E74" w:rsidP="00E63E74">
      <w:pPr>
        <w:rPr>
          <w:rFonts w:ascii="Baskerville Old Face" w:hAnsi="Baskerville Old Face"/>
          <w:sz w:val="24"/>
          <w:szCs w:val="24"/>
        </w:rPr>
        <w:sectPr w:rsidR="00E63E74" w:rsidRPr="00F34350" w:rsidSect="005E3D39">
          <w:pgSz w:w="12240" w:h="15840"/>
          <w:pgMar w:top="640" w:right="500" w:bottom="1200" w:left="500" w:header="0" w:footer="931" w:gutter="0"/>
          <w:cols w:space="720"/>
        </w:sectPr>
      </w:pPr>
    </w:p>
    <w:p w14:paraId="7A83FE99" w14:textId="77777777" w:rsidR="00E63E74" w:rsidRPr="00F34350" w:rsidRDefault="00E63E74" w:rsidP="00E63E74">
      <w:pPr>
        <w:pStyle w:val="BodyText"/>
        <w:spacing w:before="80"/>
        <w:ind w:left="940" w:right="528"/>
        <w:rPr>
          <w:rFonts w:ascii="Baskerville Old Face" w:hAnsi="Baskerville Old Face"/>
        </w:rPr>
      </w:pPr>
      <w:r w:rsidRPr="00F34350">
        <w:rPr>
          <w:rFonts w:ascii="Baskerville Old Face" w:hAnsi="Baskerville Old Face"/>
        </w:rPr>
        <w:lastRenderedPageBreak/>
        <w:t>Compliance Officer summarizing the department’s monitoring activities during the preceding</w:t>
      </w:r>
      <w:r w:rsidRPr="00F34350">
        <w:rPr>
          <w:rFonts w:ascii="Baskerville Old Face" w:hAnsi="Baskerville Old Face"/>
          <w:spacing w:val="-64"/>
        </w:rPr>
        <w:t xml:space="preserve"> </w:t>
      </w:r>
      <w:r w:rsidRPr="00F34350">
        <w:rPr>
          <w:rFonts w:ascii="Baskerville Old Face" w:hAnsi="Baskerville Old Face"/>
        </w:rPr>
        <w:t>year.</w:t>
      </w:r>
      <w:r w:rsidRPr="00F34350">
        <w:rPr>
          <w:rFonts w:ascii="Baskerville Old Face" w:hAnsi="Baskerville Old Face"/>
          <w:spacing w:val="-1"/>
        </w:rPr>
        <w:t xml:space="preserve"> </w:t>
      </w:r>
      <w:r w:rsidRPr="00F34350">
        <w:rPr>
          <w:rFonts w:ascii="Baskerville Old Face" w:hAnsi="Baskerville Old Face"/>
        </w:rPr>
        <w:t>The</w:t>
      </w:r>
      <w:r w:rsidRPr="00F34350">
        <w:rPr>
          <w:rFonts w:ascii="Baskerville Old Face" w:hAnsi="Baskerville Old Face"/>
          <w:spacing w:val="-1"/>
        </w:rPr>
        <w:t xml:space="preserve"> </w:t>
      </w:r>
      <w:r w:rsidRPr="00F34350">
        <w:rPr>
          <w:rFonts w:ascii="Baskerville Old Face" w:hAnsi="Baskerville Old Face"/>
        </w:rPr>
        <w:t>report</w:t>
      </w:r>
      <w:r w:rsidRPr="00F34350">
        <w:rPr>
          <w:rFonts w:ascii="Baskerville Old Face" w:hAnsi="Baskerville Old Face"/>
          <w:spacing w:val="1"/>
        </w:rPr>
        <w:t xml:space="preserve"> </w:t>
      </w:r>
      <w:r w:rsidRPr="00F34350">
        <w:rPr>
          <w:rFonts w:ascii="Baskerville Old Face" w:hAnsi="Baskerville Old Face"/>
        </w:rPr>
        <w:t>shall include:</w:t>
      </w:r>
    </w:p>
    <w:p w14:paraId="34CB277F" w14:textId="77777777" w:rsidR="00E63E74" w:rsidRPr="00F34350" w:rsidRDefault="00E63E74" w:rsidP="00E63E74">
      <w:pPr>
        <w:pStyle w:val="ListParagraph"/>
        <w:numPr>
          <w:ilvl w:val="1"/>
          <w:numId w:val="3"/>
        </w:numPr>
        <w:tabs>
          <w:tab w:val="left" w:pos="1661"/>
        </w:tabs>
        <w:ind w:right="536"/>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brief</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description</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department’s</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ongoing</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monitoring</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activities</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5"/>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results</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such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monitoring.</w:t>
      </w:r>
    </w:p>
    <w:p w14:paraId="70B70CF9" w14:textId="77777777" w:rsidR="00E63E74" w:rsidRPr="00F34350" w:rsidRDefault="00E63E74" w:rsidP="00E63E74">
      <w:pPr>
        <w:pStyle w:val="ListParagraph"/>
        <w:numPr>
          <w:ilvl w:val="1"/>
          <w:numId w:val="3"/>
        </w:numPr>
        <w:tabs>
          <w:tab w:val="left" w:pos="1661"/>
        </w:tabs>
        <w:ind w:right="573"/>
        <w:rPr>
          <w:rFonts w:ascii="Baskerville Old Face" w:hAnsi="Baskerville Old Face"/>
          <w:sz w:val="24"/>
          <w:szCs w:val="24"/>
        </w:rPr>
      </w:pPr>
      <w:r w:rsidRPr="00F34350">
        <w:rPr>
          <w:rFonts w:ascii="Baskerville Old Face" w:hAnsi="Baskerville Old Face"/>
          <w:sz w:val="24"/>
          <w:szCs w:val="24"/>
        </w:rPr>
        <w:t>A brief description of any compliance issues or concerns that were identified, and the</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resolution of those concerns. This is to be done on a quarterly basis, with quarterly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sent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Compliance Officer.</w:t>
      </w:r>
    </w:p>
    <w:p w14:paraId="3979A47E" w14:textId="77777777" w:rsidR="00E63E74" w:rsidRPr="00F34350" w:rsidRDefault="00E63E74" w:rsidP="00E63E74">
      <w:pPr>
        <w:pStyle w:val="ListParagraph"/>
        <w:numPr>
          <w:ilvl w:val="1"/>
          <w:numId w:val="3"/>
        </w:numPr>
        <w:tabs>
          <w:tab w:val="left" w:pos="1661"/>
        </w:tabs>
        <w:spacing w:before="1"/>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brief description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training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provided concerning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 issues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concerns.</w:t>
      </w:r>
    </w:p>
    <w:p w14:paraId="0AA84F51" w14:textId="77777777" w:rsidR="00E63E74" w:rsidRPr="00F34350" w:rsidRDefault="00E63E74" w:rsidP="00E63E74">
      <w:pPr>
        <w:pStyle w:val="ListParagraph"/>
        <w:numPr>
          <w:ilvl w:val="1"/>
          <w:numId w:val="3"/>
        </w:numPr>
        <w:tabs>
          <w:tab w:val="left" w:pos="1661"/>
        </w:tabs>
        <w:rPr>
          <w:rFonts w:ascii="Baskerville Old Face" w:hAnsi="Baskerville Old Face"/>
          <w:sz w:val="24"/>
          <w:szCs w:val="24"/>
        </w:rPr>
      </w:pPr>
      <w:r w:rsidRPr="00F34350">
        <w:rPr>
          <w:rFonts w:ascii="Baskerville Old Face" w:hAnsi="Baskerville Old Face"/>
          <w:sz w:val="24"/>
          <w:szCs w:val="24"/>
        </w:rPr>
        <w:t>Any</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other</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items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relevant</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4"/>
          <w:sz w:val="24"/>
          <w:szCs w:val="24"/>
        </w:rPr>
        <w:t xml:space="preserve"> </w:t>
      </w:r>
      <w:r w:rsidRPr="00F34350">
        <w:rPr>
          <w:rFonts w:ascii="Baskerville Old Face" w:hAnsi="Baskerville Old Face"/>
          <w:sz w:val="24"/>
          <w:szCs w:val="24"/>
        </w:rPr>
        <w:t>Officer’s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duties.</w:t>
      </w:r>
    </w:p>
    <w:p w14:paraId="75F78C39" w14:textId="76596AA6" w:rsidR="00E63E74" w:rsidRPr="00F34350" w:rsidRDefault="00E63E74" w:rsidP="00E63E74">
      <w:pPr>
        <w:pStyle w:val="ListParagraph"/>
        <w:numPr>
          <w:ilvl w:val="0"/>
          <w:numId w:val="3"/>
        </w:numPr>
        <w:tabs>
          <w:tab w:val="left" w:pos="940"/>
        </w:tabs>
        <w:ind w:right="349"/>
        <w:rPr>
          <w:rFonts w:ascii="Baskerville Old Face" w:hAnsi="Baskerville Old Face"/>
          <w:sz w:val="24"/>
          <w:szCs w:val="24"/>
        </w:rPr>
      </w:pPr>
      <w:r w:rsidRPr="00F34350">
        <w:rPr>
          <w:rFonts w:ascii="Baskerville Old Face" w:hAnsi="Baskerville Old Face"/>
          <w:i/>
          <w:sz w:val="24"/>
          <w:szCs w:val="24"/>
        </w:rPr>
        <w:t xml:space="preserve">External Audits. </w:t>
      </w:r>
      <w:proofErr w:type="gramStart"/>
      <w:r w:rsidRPr="00F34350">
        <w:rPr>
          <w:rFonts w:ascii="Baskerville Old Face" w:hAnsi="Baskerville Old Face"/>
          <w:sz w:val="24"/>
          <w:szCs w:val="24"/>
        </w:rPr>
        <w:t>The Compliance Officer,</w:t>
      </w:r>
      <w:proofErr w:type="gramEnd"/>
      <w:r w:rsidRPr="00F34350">
        <w:rPr>
          <w:rFonts w:ascii="Baskerville Old Face" w:hAnsi="Baskerville Old Face"/>
          <w:sz w:val="24"/>
          <w:szCs w:val="24"/>
        </w:rPr>
        <w:t xml:space="preserve"> may at any time, direct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that an external audit of any department be conducted by qualified The Arc of Hunterdon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County personnel or an outside contractor. An external audit may be appropriate where, e.g.,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internal reviews or complaints raise the possibility of a significant compliance issue; new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guidance has been received from regulators; it is necessary to establish a baseline to confirm</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provide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training;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simply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confirm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ongoing 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 departments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which</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face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significant 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issues. If 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audit is employed,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it may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follow this protocol:</w:t>
      </w:r>
    </w:p>
    <w:p w14:paraId="34CB5095" w14:textId="04C79A2B" w:rsidR="00E63E74" w:rsidRPr="00F34350" w:rsidRDefault="00E63E74" w:rsidP="00E63E74">
      <w:pPr>
        <w:pStyle w:val="ListParagraph"/>
        <w:numPr>
          <w:ilvl w:val="1"/>
          <w:numId w:val="3"/>
        </w:numPr>
        <w:tabs>
          <w:tab w:val="left" w:pos="1661"/>
        </w:tabs>
        <w:ind w:right="345"/>
        <w:rPr>
          <w:rFonts w:ascii="Baskerville Old Face" w:hAnsi="Baskerville Old Face"/>
          <w:sz w:val="24"/>
          <w:szCs w:val="24"/>
        </w:rPr>
      </w:pPr>
      <w:r w:rsidRPr="00F34350">
        <w:rPr>
          <w:rFonts w:ascii="Baskerville Old Face" w:hAnsi="Baskerville Old Face"/>
          <w:sz w:val="24"/>
          <w:szCs w:val="24"/>
        </w:rPr>
        <w:t>The Compliance Officer</w:t>
      </w:r>
      <w:r w:rsidR="00443EEA">
        <w:rPr>
          <w:rFonts w:ascii="Baskerville Old Face" w:hAnsi="Baskerville Old Face"/>
          <w:sz w:val="24"/>
          <w:szCs w:val="24"/>
        </w:rPr>
        <w:t xml:space="preserve"> </w:t>
      </w:r>
      <w:proofErr w:type="gramStart"/>
      <w:r w:rsidRPr="00F34350">
        <w:rPr>
          <w:rFonts w:ascii="Baskerville Old Face" w:hAnsi="Baskerville Old Face"/>
          <w:sz w:val="24"/>
          <w:szCs w:val="24"/>
        </w:rPr>
        <w:t>determines</w:t>
      </w:r>
      <w:r w:rsidR="00443EEA">
        <w:rPr>
          <w:rFonts w:ascii="Baskerville Old Face" w:hAnsi="Baskerville Old Face"/>
          <w:sz w:val="24"/>
          <w:szCs w:val="24"/>
        </w:rPr>
        <w:t xml:space="preserve"> </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the</w:t>
      </w:r>
      <w:proofErr w:type="gramEnd"/>
      <w:r w:rsidRPr="00F34350">
        <w:rPr>
          <w:rFonts w:ascii="Baskerville Old Face" w:hAnsi="Baskerville Old Face"/>
          <w:spacing w:val="-1"/>
          <w:sz w:val="24"/>
          <w:szCs w:val="24"/>
        </w:rPr>
        <w:t xml:space="preserve"> </w:t>
      </w:r>
      <w:r w:rsidRPr="00F34350">
        <w:rPr>
          <w:rFonts w:ascii="Baskerville Old Face" w:hAnsi="Baskerville Old Face"/>
          <w:sz w:val="24"/>
          <w:szCs w:val="24"/>
        </w:rPr>
        <w:t>need for and scope of the audit.</w:t>
      </w:r>
    </w:p>
    <w:p w14:paraId="76DF30ED" w14:textId="5770BEC1" w:rsidR="00E63E74" w:rsidRPr="00F34350" w:rsidRDefault="00E63E74" w:rsidP="00E63E74">
      <w:pPr>
        <w:pStyle w:val="ListParagraph"/>
        <w:numPr>
          <w:ilvl w:val="1"/>
          <w:numId w:val="3"/>
        </w:numPr>
        <w:tabs>
          <w:tab w:val="left" w:pos="1661"/>
        </w:tabs>
        <w:ind w:right="976"/>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Officer, with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assistance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 xml:space="preserve">of </w:t>
      </w:r>
      <w:r w:rsidR="00443EEA">
        <w:rPr>
          <w:rFonts w:ascii="Baskerville Old Face" w:hAnsi="Baskerville Old Face"/>
          <w:sz w:val="24"/>
          <w:szCs w:val="24"/>
        </w:rPr>
        <w:t>designated staff</w:t>
      </w:r>
      <w:r w:rsidRPr="00F34350">
        <w:rPr>
          <w:rFonts w:ascii="Baskerville Old Face" w:hAnsi="Baskerville Old Face"/>
          <w:sz w:val="24"/>
          <w:szCs w:val="24"/>
        </w:rPr>
        <w: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will</w:t>
      </w:r>
      <w:r w:rsidR="00443EEA">
        <w:rPr>
          <w:rFonts w:ascii="Baskerville Old Face" w:hAnsi="Baskerville Old Face"/>
          <w:sz w:val="24"/>
          <w:szCs w:val="24"/>
        </w:rPr>
        <w:t xml:space="preserve"> </w:t>
      </w:r>
      <w:r w:rsidRPr="00F34350">
        <w:rPr>
          <w:rFonts w:ascii="Baskerville Old Face" w:hAnsi="Baskerville Old Face"/>
          <w:sz w:val="24"/>
          <w:szCs w:val="24"/>
        </w:rPr>
        <w:t>develop</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 checklist of pertinent information including but not limited to data logs as well as financial documentation to be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audited.</w:t>
      </w:r>
    </w:p>
    <w:p w14:paraId="6B64FB44" w14:textId="493EB06D" w:rsidR="00E63E74" w:rsidRPr="00F34350" w:rsidRDefault="00E63E74" w:rsidP="00E63E74">
      <w:pPr>
        <w:pStyle w:val="ListParagraph"/>
        <w:numPr>
          <w:ilvl w:val="1"/>
          <w:numId w:val="3"/>
        </w:numPr>
        <w:tabs>
          <w:tab w:val="left" w:pos="1661"/>
        </w:tabs>
        <w:ind w:right="520"/>
        <w:rPr>
          <w:rFonts w:ascii="Baskerville Old Face" w:hAnsi="Baskerville Old Face"/>
          <w:sz w:val="24"/>
          <w:szCs w:val="24"/>
        </w:rPr>
      </w:pPr>
      <w:r w:rsidRPr="00F34350">
        <w:rPr>
          <w:rFonts w:ascii="Baskerville Old Face" w:hAnsi="Baskerville Old Face"/>
          <w:sz w:val="24"/>
          <w:szCs w:val="24"/>
        </w:rPr>
        <w:t xml:space="preserve">The Compliance Officer or </w:t>
      </w:r>
      <w:r w:rsidR="00443EEA">
        <w:rPr>
          <w:rFonts w:ascii="Baskerville Old Face" w:hAnsi="Baskerville Old Face"/>
          <w:sz w:val="24"/>
          <w:szCs w:val="24"/>
        </w:rPr>
        <w:t>Designee</w:t>
      </w:r>
      <w:r w:rsidRPr="00F34350">
        <w:rPr>
          <w:rFonts w:ascii="Baskerville Old Face" w:hAnsi="Baskerville Old Face"/>
          <w:sz w:val="24"/>
          <w:szCs w:val="24"/>
        </w:rPr>
        <w:t xml:space="preserve"> may meet with </w:t>
      </w:r>
      <w:r w:rsidR="00443EEA">
        <w:rPr>
          <w:rFonts w:ascii="Baskerville Old Face" w:hAnsi="Baskerville Old Face"/>
          <w:sz w:val="24"/>
          <w:szCs w:val="24"/>
        </w:rPr>
        <w:t>a Board Member</w:t>
      </w:r>
      <w:r w:rsidRPr="00F34350">
        <w:rPr>
          <w:rFonts w:ascii="Baskerville Old Face" w:hAnsi="Baskerville Old Face"/>
          <w:sz w:val="24"/>
          <w:szCs w:val="24"/>
        </w:rPr>
        <w:t xml:space="preserve"> </w:t>
      </w:r>
      <w:proofErr w:type="gramStart"/>
      <w:r w:rsidRPr="00F34350">
        <w:rPr>
          <w:rFonts w:ascii="Baskerville Old Face" w:hAnsi="Baskerville Old Face"/>
          <w:sz w:val="24"/>
          <w:szCs w:val="24"/>
        </w:rPr>
        <w:t>to</w:t>
      </w:r>
      <w:r w:rsidRPr="00F34350">
        <w:rPr>
          <w:rFonts w:ascii="Baskerville Old Face" w:hAnsi="Baskerville Old Face"/>
          <w:spacing w:val="-64"/>
          <w:sz w:val="24"/>
          <w:szCs w:val="24"/>
        </w:rPr>
        <w:t xml:space="preserve"> </w:t>
      </w:r>
      <w:r w:rsidR="00443EEA">
        <w:rPr>
          <w:rFonts w:ascii="Baskerville Old Face" w:hAnsi="Baskerville Old Face"/>
          <w:spacing w:val="-64"/>
          <w:sz w:val="24"/>
          <w:szCs w:val="24"/>
        </w:rPr>
        <w:t xml:space="preserve"> </w:t>
      </w:r>
      <w:r w:rsidRPr="00F34350">
        <w:rPr>
          <w:rFonts w:ascii="Baskerville Old Face" w:hAnsi="Baskerville Old Face"/>
          <w:sz w:val="24"/>
          <w:szCs w:val="24"/>
        </w:rPr>
        <w:t>discuss</w:t>
      </w:r>
      <w:proofErr w:type="gramEnd"/>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need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for and scope of the audit.</w:t>
      </w:r>
    </w:p>
    <w:p w14:paraId="1C08539F" w14:textId="05031C12" w:rsidR="00E63E74" w:rsidRPr="00F34350" w:rsidRDefault="00E63E74" w:rsidP="00E63E74">
      <w:pPr>
        <w:pStyle w:val="ListParagraph"/>
        <w:numPr>
          <w:ilvl w:val="1"/>
          <w:numId w:val="3"/>
        </w:numPr>
        <w:tabs>
          <w:tab w:val="left" w:pos="1661"/>
        </w:tabs>
        <w:ind w:right="909"/>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chosen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auditor is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assigned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tasks by</w:t>
      </w:r>
      <w:r w:rsidRPr="00F34350">
        <w:rPr>
          <w:rFonts w:ascii="Baskerville Old Face" w:hAnsi="Baskerville Old Face"/>
          <w:spacing w:val="-1"/>
          <w:sz w:val="24"/>
          <w:szCs w:val="24"/>
        </w:rPr>
        <w:t xml:space="preserve"> </w:t>
      </w:r>
      <w:proofErr w:type="gramStart"/>
      <w:r w:rsidRPr="00F34350">
        <w:rPr>
          <w:rFonts w:ascii="Baskerville Old Face" w:hAnsi="Baskerville Old Face"/>
          <w:sz w:val="24"/>
          <w:szCs w:val="24"/>
        </w:rPr>
        <w:t>the Compliance</w:t>
      </w:r>
      <w:proofErr w:type="gramEnd"/>
      <w:r w:rsidRPr="00F34350">
        <w:rPr>
          <w:rFonts w:ascii="Baskerville Old Face" w:hAnsi="Baskerville Old Face"/>
          <w:sz w:val="24"/>
          <w:szCs w:val="24"/>
        </w:rPr>
        <w:t>.</w:t>
      </w:r>
    </w:p>
    <w:p w14:paraId="067CAE3E" w14:textId="77777777" w:rsidR="00E63E74" w:rsidRPr="00F34350" w:rsidRDefault="00E63E74" w:rsidP="00E63E74">
      <w:pPr>
        <w:pStyle w:val="ListParagraph"/>
        <w:numPr>
          <w:ilvl w:val="1"/>
          <w:numId w:val="3"/>
        </w:numPr>
        <w:tabs>
          <w:tab w:val="left" w:pos="1661"/>
        </w:tabs>
        <w:ind w:right="481"/>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auditor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meets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 department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leader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conduct the audit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with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assistance</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department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leader.</w:t>
      </w:r>
    </w:p>
    <w:p w14:paraId="78352BD4" w14:textId="29C9E67A" w:rsidR="00E63E74" w:rsidRPr="00F34350" w:rsidRDefault="00E63E74" w:rsidP="00E63E74">
      <w:pPr>
        <w:pStyle w:val="ListParagraph"/>
        <w:numPr>
          <w:ilvl w:val="1"/>
          <w:numId w:val="3"/>
        </w:numPr>
        <w:tabs>
          <w:tab w:val="left" w:pos="1660"/>
          <w:tab w:val="left" w:pos="1661"/>
        </w:tabs>
        <w:ind w:right="789"/>
        <w:rPr>
          <w:rFonts w:ascii="Baskerville Old Face" w:hAnsi="Baskerville Old Face"/>
          <w:sz w:val="24"/>
          <w:szCs w:val="24"/>
        </w:rPr>
      </w:pPr>
      <w:r w:rsidRPr="00F34350">
        <w:rPr>
          <w:rFonts w:ascii="Baskerville Old Face" w:hAnsi="Baskerville Old Face"/>
          <w:sz w:val="24"/>
          <w:szCs w:val="24"/>
        </w:rPr>
        <w:t>The auditor may elect to share preliminary findings with the Compliance Officer,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assigned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representative,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and/or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department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leader.</w:t>
      </w:r>
    </w:p>
    <w:p w14:paraId="2ADF63C5" w14:textId="77777777" w:rsidR="00E63E74" w:rsidRPr="00F34350" w:rsidRDefault="00E63E74" w:rsidP="00E63E74">
      <w:pPr>
        <w:pStyle w:val="ListParagraph"/>
        <w:numPr>
          <w:ilvl w:val="1"/>
          <w:numId w:val="3"/>
        </w:numPr>
        <w:tabs>
          <w:tab w:val="left" w:pos="1661"/>
        </w:tabs>
        <w:ind w:right="453"/>
        <w:rPr>
          <w:rFonts w:ascii="Baskerville Old Face" w:hAnsi="Baskerville Old Face"/>
          <w:sz w:val="24"/>
          <w:szCs w:val="24"/>
        </w:rPr>
      </w:pPr>
      <w:r w:rsidRPr="00F34350">
        <w:rPr>
          <w:rFonts w:ascii="Baskerville Old Face" w:hAnsi="Baskerville Old Face"/>
          <w:sz w:val="24"/>
          <w:szCs w:val="24"/>
        </w:rPr>
        <w:t>The auditor prepares and presents to the Compliance Officer a report with appropriate</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examples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substantiating material.</w:t>
      </w:r>
    </w:p>
    <w:p w14:paraId="57034ADE" w14:textId="77777777" w:rsidR="00E63E74" w:rsidRPr="00F34350" w:rsidRDefault="00E63E74" w:rsidP="00E63E74">
      <w:pPr>
        <w:pStyle w:val="ListParagraph"/>
        <w:numPr>
          <w:ilvl w:val="1"/>
          <w:numId w:val="3"/>
        </w:numPr>
        <w:tabs>
          <w:tab w:val="left" w:pos="1661"/>
        </w:tabs>
        <w:ind w:right="574"/>
        <w:rPr>
          <w:rFonts w:ascii="Baskerville Old Face" w:hAnsi="Baskerville Old Face"/>
          <w:sz w:val="24"/>
          <w:szCs w:val="24"/>
        </w:rPr>
      </w:pPr>
      <w:r w:rsidRPr="00F34350">
        <w:rPr>
          <w:rFonts w:ascii="Baskerville Old Face" w:hAnsi="Baskerville Old Face"/>
          <w:sz w:val="24"/>
          <w:szCs w:val="24"/>
        </w:rPr>
        <w:t>The Compliance Officer and auditor meet with department directors to review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discuss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leader</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may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given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opportunity</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respond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the report.</w:t>
      </w:r>
    </w:p>
    <w:p w14:paraId="345BF95F" w14:textId="624B13A8" w:rsidR="00E63E74" w:rsidRPr="00F34350" w:rsidRDefault="00E63E74" w:rsidP="00E63E74">
      <w:pPr>
        <w:pStyle w:val="ListParagraph"/>
        <w:numPr>
          <w:ilvl w:val="1"/>
          <w:numId w:val="3"/>
        </w:numPr>
        <w:tabs>
          <w:tab w:val="left" w:pos="1660"/>
          <w:tab w:val="left" w:pos="1661"/>
        </w:tabs>
        <w:ind w:right="589"/>
        <w:rPr>
          <w:rFonts w:ascii="Baskerville Old Face" w:hAnsi="Baskerville Old Face"/>
          <w:sz w:val="24"/>
          <w:szCs w:val="24"/>
        </w:rPr>
      </w:pPr>
      <w:r w:rsidRPr="00F34350">
        <w:rPr>
          <w:rFonts w:ascii="Baskerville Old Face" w:hAnsi="Baskerville Old Face"/>
          <w:sz w:val="24"/>
          <w:szCs w:val="24"/>
        </w:rPr>
        <w:t xml:space="preserve">The Compliance Officer will present the report and relevant </w:t>
      </w:r>
      <w:r w:rsidR="00443EEA">
        <w:rPr>
          <w:rFonts w:ascii="Baskerville Old Face" w:hAnsi="Baskerville Old Face"/>
          <w:sz w:val="24"/>
          <w:szCs w:val="24"/>
        </w:rPr>
        <w:t>information,</w:t>
      </w:r>
      <w:r w:rsidR="00443EEA" w:rsidRPr="00F34350">
        <w:rPr>
          <w:rFonts w:ascii="Baskerville Old Face" w:hAnsi="Baskerville Old Face"/>
          <w:sz w:val="24"/>
          <w:szCs w:val="24"/>
        </w:rPr>
        <w:t xml:space="preserve"> as</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appropriate,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Governing</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Board.</w:t>
      </w:r>
    </w:p>
    <w:p w14:paraId="477A795E" w14:textId="1EA945A5" w:rsidR="00E63E74" w:rsidRPr="00F34350" w:rsidRDefault="00E63E74" w:rsidP="00E63E74">
      <w:pPr>
        <w:pStyle w:val="ListParagraph"/>
        <w:numPr>
          <w:ilvl w:val="0"/>
          <w:numId w:val="3"/>
        </w:numPr>
        <w:tabs>
          <w:tab w:val="left" w:pos="940"/>
        </w:tabs>
        <w:ind w:right="267"/>
        <w:rPr>
          <w:rFonts w:ascii="Baskerville Old Face" w:hAnsi="Baskerville Old Face"/>
          <w:sz w:val="24"/>
          <w:szCs w:val="24"/>
        </w:rPr>
      </w:pPr>
      <w:r w:rsidRPr="00F34350">
        <w:rPr>
          <w:rFonts w:ascii="Baskerville Old Face" w:hAnsi="Baskerville Old Face"/>
          <w:i/>
          <w:sz w:val="24"/>
          <w:szCs w:val="24"/>
        </w:rPr>
        <w:t xml:space="preserve">Violations of law. </w:t>
      </w:r>
      <w:r w:rsidRPr="00F34350">
        <w:rPr>
          <w:rFonts w:ascii="Baskerville Old Face" w:hAnsi="Baskerville Old Face"/>
          <w:sz w:val="24"/>
          <w:szCs w:val="24"/>
        </w:rPr>
        <w:t>In cases where department monitoring, reviews or audits reveal evidence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actual violation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civil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criminal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law</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rules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regulations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government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health</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programs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Medicare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Medicaid),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leader shall</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immediately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notify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Compliance Officer. If the Compliance Officer determines that the concern is valid,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Compliance Officer will immediately notify the </w:t>
      </w:r>
      <w:r w:rsidR="00443EEA">
        <w:rPr>
          <w:rFonts w:ascii="Baskerville Old Face" w:hAnsi="Baskerville Old Face"/>
          <w:sz w:val="24"/>
          <w:szCs w:val="24"/>
        </w:rPr>
        <w:t>Board President</w:t>
      </w:r>
      <w:r w:rsidRPr="00F34350">
        <w:rPr>
          <w:rFonts w:ascii="Baskerville Old Face" w:hAnsi="Baskerville Old Face"/>
          <w:sz w:val="24"/>
          <w:szCs w:val="24"/>
        </w:rPr>
        <w:t>, who may consult with legal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counsel and, as appropriate, notify the relevant government authority. The Board of Directors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be </w:t>
      </w:r>
      <w:proofErr w:type="gramStart"/>
      <w:r w:rsidRPr="00F34350">
        <w:rPr>
          <w:rFonts w:ascii="Baskerville Old Face" w:hAnsi="Baskerville Old Face"/>
          <w:sz w:val="24"/>
          <w:szCs w:val="24"/>
        </w:rPr>
        <w:t>apprised</w:t>
      </w:r>
      <w:proofErr w:type="gramEnd"/>
      <w:r w:rsidRPr="00F34350">
        <w:rPr>
          <w:rFonts w:ascii="Baskerville Old Face" w:hAnsi="Baskerville Old Face"/>
          <w:sz w:val="24"/>
          <w:szCs w:val="24"/>
        </w:rPr>
        <w:t xml:space="preserve"> of findings and actions taken.</w:t>
      </w:r>
    </w:p>
    <w:p w14:paraId="408EEC68" w14:textId="77777777" w:rsidR="00E63E74" w:rsidRPr="00F34350" w:rsidRDefault="00E63E74" w:rsidP="00E63E74">
      <w:pPr>
        <w:pStyle w:val="ListParagraph"/>
        <w:numPr>
          <w:ilvl w:val="0"/>
          <w:numId w:val="3"/>
        </w:numPr>
        <w:tabs>
          <w:tab w:val="left" w:pos="940"/>
        </w:tabs>
        <w:ind w:right="399"/>
        <w:rPr>
          <w:rFonts w:ascii="Baskerville Old Face" w:hAnsi="Baskerville Old Face"/>
          <w:sz w:val="24"/>
          <w:szCs w:val="24"/>
        </w:rPr>
      </w:pPr>
      <w:r w:rsidRPr="00F34350">
        <w:rPr>
          <w:rFonts w:ascii="Baskerville Old Face" w:hAnsi="Baskerville Old Face"/>
          <w:i/>
          <w:sz w:val="24"/>
          <w:szCs w:val="24"/>
        </w:rPr>
        <w:t xml:space="preserve">Over/under payments. </w:t>
      </w:r>
      <w:r w:rsidRPr="00F34350">
        <w:rPr>
          <w:rFonts w:ascii="Baskerville Old Face" w:hAnsi="Baskerville Old Face"/>
          <w:sz w:val="24"/>
          <w:szCs w:val="24"/>
        </w:rPr>
        <w:t>In cases where department monitoring, reviews, or audits reveal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evidence of the receipt of overpayments or underpayments from any third-party payor,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department leader shall notify the Compliance Officer. The Compliance Officer or his or her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designated billing staff may consult with legal counsel and, if determined 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immediately notify the third-party payor and refund any overpayment or seek payment for any</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 xml:space="preserve">underpayment. An administrator will be informed </w:t>
      </w:r>
      <w:proofErr w:type="gramStart"/>
      <w:r w:rsidRPr="00F34350">
        <w:rPr>
          <w:rFonts w:ascii="Baskerville Old Face" w:hAnsi="Baskerville Old Face"/>
          <w:sz w:val="24"/>
          <w:szCs w:val="24"/>
        </w:rPr>
        <w:t>or</w:t>
      </w:r>
      <w:proofErr w:type="gramEnd"/>
      <w:r w:rsidRPr="00F34350">
        <w:rPr>
          <w:rFonts w:ascii="Baskerville Old Face" w:hAnsi="Baskerville Old Face"/>
          <w:sz w:val="24"/>
          <w:szCs w:val="24"/>
        </w:rPr>
        <w:t xml:space="preserve"> significant underpayments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overpayments.</w:t>
      </w:r>
    </w:p>
    <w:p w14:paraId="741313B1" w14:textId="77777777" w:rsidR="00E63E74" w:rsidRPr="00F34350" w:rsidRDefault="00E63E74" w:rsidP="00E63E74">
      <w:pPr>
        <w:pStyle w:val="BodyText"/>
        <w:spacing w:before="4"/>
        <w:rPr>
          <w:rFonts w:ascii="Baskerville Old Face" w:hAnsi="Baskerville Old Face"/>
        </w:rPr>
      </w:pPr>
    </w:p>
    <w:p w14:paraId="4AF4C278" w14:textId="77777777" w:rsidR="00CD5ED5" w:rsidRDefault="00CD5ED5" w:rsidP="00E63E74">
      <w:pPr>
        <w:pStyle w:val="Heading1"/>
        <w:spacing w:before="80"/>
        <w:ind w:left="1370" w:right="1370"/>
        <w:jc w:val="center"/>
        <w:rPr>
          <w:rFonts w:ascii="Baskerville Old Face" w:hAnsi="Baskerville Old Face"/>
        </w:rPr>
      </w:pPr>
    </w:p>
    <w:p w14:paraId="527ADC56" w14:textId="77777777" w:rsidR="00CD5ED5" w:rsidRDefault="00CD5ED5" w:rsidP="00E63E74">
      <w:pPr>
        <w:pStyle w:val="Heading1"/>
        <w:spacing w:before="80"/>
        <w:ind w:left="1370" w:right="1370"/>
        <w:jc w:val="center"/>
        <w:rPr>
          <w:rFonts w:ascii="Baskerville Old Face" w:hAnsi="Baskerville Old Face"/>
        </w:rPr>
      </w:pPr>
    </w:p>
    <w:p w14:paraId="3E9C8E87" w14:textId="4AAC204E" w:rsidR="00E63E74" w:rsidRPr="00CD5ED5" w:rsidRDefault="00E63E74" w:rsidP="0036509D">
      <w:pPr>
        <w:pStyle w:val="ListParagraph"/>
        <w:tabs>
          <w:tab w:val="left" w:pos="940"/>
        </w:tabs>
        <w:ind w:right="495" w:firstLine="0"/>
        <w:rPr>
          <w:rFonts w:ascii="Baskerville Old Face" w:hAnsi="Baskerville Old Face"/>
          <w:sz w:val="24"/>
          <w:szCs w:val="24"/>
        </w:rPr>
        <w:sectPr w:rsidR="00E63E74" w:rsidRPr="00CD5ED5" w:rsidSect="005E3D39">
          <w:pgSz w:w="12240" w:h="15840"/>
          <w:pgMar w:top="640" w:right="500" w:bottom="1120" w:left="500" w:header="0" w:footer="931" w:gutter="0"/>
          <w:cols w:space="720"/>
        </w:sectPr>
      </w:pPr>
    </w:p>
    <w:p w14:paraId="7C36D516" w14:textId="5E99B762" w:rsidR="00CD5ED5" w:rsidRDefault="00CD5ED5" w:rsidP="00CD5ED5">
      <w:pPr>
        <w:tabs>
          <w:tab w:val="left" w:pos="940"/>
        </w:tabs>
        <w:ind w:right="307"/>
        <w:rPr>
          <w:rFonts w:ascii="Baskerville Old Face" w:hAnsi="Baskerville Old Face"/>
          <w:sz w:val="24"/>
          <w:szCs w:val="24"/>
        </w:rPr>
      </w:pPr>
    </w:p>
    <w:p w14:paraId="59149422" w14:textId="15A8B44F" w:rsidR="00CD5ED5" w:rsidRDefault="00CD5ED5" w:rsidP="00CD5ED5">
      <w:pPr>
        <w:pStyle w:val="Heading1"/>
        <w:spacing w:before="80"/>
        <w:ind w:left="1370" w:right="1370"/>
        <w:jc w:val="center"/>
        <w:rPr>
          <w:rFonts w:ascii="Baskerville Old Face" w:hAnsi="Baskerville Old Face"/>
          <w:sz w:val="32"/>
          <w:szCs w:val="32"/>
        </w:rPr>
      </w:pPr>
      <w:r w:rsidRPr="00CD5ED5">
        <w:rPr>
          <w:rFonts w:ascii="Baskerville Old Face" w:hAnsi="Baskerville Old Face"/>
          <w:sz w:val="32"/>
          <w:szCs w:val="32"/>
        </w:rPr>
        <w:t>Compliance Action Plan:</w:t>
      </w:r>
      <w:r w:rsidRPr="00CD5ED5">
        <w:rPr>
          <w:rFonts w:ascii="Baskerville Old Face" w:hAnsi="Baskerville Old Face"/>
          <w:spacing w:val="-1"/>
          <w:sz w:val="32"/>
          <w:szCs w:val="32"/>
        </w:rPr>
        <w:t xml:space="preserve"> </w:t>
      </w:r>
      <w:r w:rsidRPr="00CD5ED5">
        <w:rPr>
          <w:rFonts w:ascii="Baskerville Old Face" w:hAnsi="Baskerville Old Face"/>
          <w:sz w:val="32"/>
          <w:szCs w:val="32"/>
        </w:rPr>
        <w:t>Investigation</w:t>
      </w:r>
      <w:r w:rsidRPr="00CD5ED5">
        <w:rPr>
          <w:rFonts w:ascii="Baskerville Old Face" w:hAnsi="Baskerville Old Face"/>
          <w:spacing w:val="-3"/>
          <w:sz w:val="32"/>
          <w:szCs w:val="32"/>
        </w:rPr>
        <w:t xml:space="preserve"> </w:t>
      </w:r>
      <w:r w:rsidRPr="00CD5ED5">
        <w:rPr>
          <w:rFonts w:ascii="Baskerville Old Face" w:hAnsi="Baskerville Old Face"/>
          <w:sz w:val="32"/>
          <w:szCs w:val="32"/>
        </w:rPr>
        <w:t>and</w:t>
      </w:r>
      <w:r w:rsidRPr="00CD5ED5">
        <w:rPr>
          <w:rFonts w:ascii="Baskerville Old Face" w:hAnsi="Baskerville Old Face"/>
          <w:spacing w:val="-2"/>
          <w:sz w:val="32"/>
          <w:szCs w:val="32"/>
        </w:rPr>
        <w:t xml:space="preserve"> </w:t>
      </w:r>
      <w:r w:rsidRPr="00CD5ED5">
        <w:rPr>
          <w:rFonts w:ascii="Baskerville Old Face" w:hAnsi="Baskerville Old Face"/>
          <w:sz w:val="32"/>
          <w:szCs w:val="32"/>
        </w:rPr>
        <w:t>Response</w:t>
      </w:r>
    </w:p>
    <w:p w14:paraId="0419F260" w14:textId="77777777" w:rsidR="005845F0" w:rsidRPr="00CD5ED5" w:rsidRDefault="005845F0" w:rsidP="00CD5ED5">
      <w:pPr>
        <w:pStyle w:val="Heading1"/>
        <w:spacing w:before="80"/>
        <w:ind w:left="1370" w:right="1370"/>
        <w:jc w:val="center"/>
        <w:rPr>
          <w:rFonts w:ascii="Baskerville Old Face" w:hAnsi="Baskerville Old Face"/>
          <w:sz w:val="32"/>
          <w:szCs w:val="32"/>
          <w:u w:val="none"/>
        </w:rPr>
      </w:pPr>
    </w:p>
    <w:p w14:paraId="0583B30C" w14:textId="77777777" w:rsidR="00CD5ED5" w:rsidRPr="00F34350" w:rsidRDefault="00CD5ED5" w:rsidP="00CD5ED5">
      <w:pPr>
        <w:pStyle w:val="BodyText"/>
        <w:rPr>
          <w:rFonts w:ascii="Baskerville Old Face" w:hAnsi="Baskerville Old Face"/>
          <w:b/>
        </w:rPr>
      </w:pPr>
    </w:p>
    <w:p w14:paraId="28788CE8" w14:textId="77777777" w:rsidR="00CD5ED5" w:rsidRPr="005845F0" w:rsidRDefault="00CD5ED5" w:rsidP="005845F0">
      <w:pPr>
        <w:pStyle w:val="BodyText"/>
        <w:spacing w:before="92"/>
        <w:ind w:left="220" w:right="1026"/>
        <w:jc w:val="center"/>
        <w:rPr>
          <w:rFonts w:ascii="Baskerville Old Face" w:hAnsi="Baskerville Old Face"/>
          <w:b/>
          <w:bCs/>
        </w:rPr>
      </w:pPr>
      <w:r w:rsidRPr="005845F0">
        <w:rPr>
          <w:rFonts w:ascii="Baskerville Old Face" w:hAnsi="Baskerville Old Face"/>
          <w:b/>
          <w:bCs/>
        </w:rPr>
        <w:t xml:space="preserve">The Compliance Officer or their </w:t>
      </w:r>
      <w:proofErr w:type="gramStart"/>
      <w:r w:rsidRPr="005845F0">
        <w:rPr>
          <w:rFonts w:ascii="Baskerville Old Face" w:hAnsi="Baskerville Old Face"/>
          <w:b/>
          <w:bCs/>
        </w:rPr>
        <w:t>designee</w:t>
      </w:r>
      <w:proofErr w:type="gramEnd"/>
      <w:r w:rsidRPr="005845F0">
        <w:rPr>
          <w:rFonts w:ascii="Baskerville Old Face" w:hAnsi="Baskerville Old Face"/>
          <w:b/>
          <w:bCs/>
        </w:rPr>
        <w:t xml:space="preserve"> will direct investigators concerning alleged</w:t>
      </w:r>
      <w:r w:rsidRPr="005845F0">
        <w:rPr>
          <w:rFonts w:ascii="Baskerville Old Face" w:hAnsi="Baskerville Old Face"/>
          <w:b/>
          <w:bCs/>
          <w:spacing w:val="-64"/>
        </w:rPr>
        <w:t xml:space="preserve"> </w:t>
      </w:r>
      <w:r w:rsidRPr="005845F0">
        <w:rPr>
          <w:rFonts w:ascii="Baskerville Old Face" w:hAnsi="Baskerville Old Face"/>
          <w:b/>
          <w:bCs/>
        </w:rPr>
        <w:t>compliance problems and report relevant findings. The fact that a complaint was filed does not</w:t>
      </w:r>
      <w:r w:rsidRPr="005845F0">
        <w:rPr>
          <w:rFonts w:ascii="Baskerville Old Face" w:hAnsi="Baskerville Old Face"/>
          <w:b/>
          <w:bCs/>
          <w:spacing w:val="-65"/>
        </w:rPr>
        <w:t xml:space="preserve"> </w:t>
      </w:r>
      <w:r w:rsidRPr="005845F0">
        <w:rPr>
          <w:rFonts w:ascii="Baskerville Old Face" w:hAnsi="Baskerville Old Face"/>
          <w:b/>
          <w:bCs/>
        </w:rPr>
        <w:t>necessarily establish wrongdoing but does serve as an opportunity to evaluate the compliance</w:t>
      </w:r>
      <w:r w:rsidRPr="005845F0">
        <w:rPr>
          <w:rFonts w:ascii="Baskerville Old Face" w:hAnsi="Baskerville Old Face"/>
          <w:b/>
          <w:bCs/>
          <w:spacing w:val="-65"/>
        </w:rPr>
        <w:t xml:space="preserve"> </w:t>
      </w:r>
      <w:r w:rsidRPr="005845F0">
        <w:rPr>
          <w:rFonts w:ascii="Baskerville Old Face" w:hAnsi="Baskerville Old Face"/>
          <w:b/>
          <w:bCs/>
        </w:rPr>
        <w:t>program</w:t>
      </w:r>
      <w:r w:rsidRPr="005845F0">
        <w:rPr>
          <w:rFonts w:ascii="Baskerville Old Face" w:hAnsi="Baskerville Old Face"/>
          <w:b/>
          <w:bCs/>
          <w:spacing w:val="-1"/>
        </w:rPr>
        <w:t xml:space="preserve"> </w:t>
      </w:r>
      <w:r w:rsidRPr="005845F0">
        <w:rPr>
          <w:rFonts w:ascii="Baskerville Old Face" w:hAnsi="Baskerville Old Face"/>
          <w:b/>
          <w:bCs/>
        </w:rPr>
        <w:t>and</w:t>
      </w:r>
      <w:r w:rsidRPr="005845F0">
        <w:rPr>
          <w:rFonts w:ascii="Baskerville Old Face" w:hAnsi="Baskerville Old Face"/>
          <w:b/>
          <w:bCs/>
          <w:spacing w:val="-1"/>
        </w:rPr>
        <w:t xml:space="preserve"> </w:t>
      </w:r>
      <w:r w:rsidRPr="005845F0">
        <w:rPr>
          <w:rFonts w:ascii="Baskerville Old Face" w:hAnsi="Baskerville Old Face"/>
          <w:b/>
          <w:bCs/>
        </w:rPr>
        <w:t>make any appropriate changes.</w:t>
      </w:r>
    </w:p>
    <w:p w14:paraId="33C266F1" w14:textId="77777777" w:rsidR="00CD5ED5" w:rsidRPr="00F34350" w:rsidRDefault="00CD5ED5" w:rsidP="00CD5ED5">
      <w:pPr>
        <w:pStyle w:val="BodyText"/>
        <w:spacing w:before="1"/>
        <w:rPr>
          <w:rFonts w:ascii="Baskerville Old Face" w:hAnsi="Baskerville Old Face"/>
        </w:rPr>
      </w:pPr>
    </w:p>
    <w:p w14:paraId="43F3EA0B" w14:textId="77777777" w:rsidR="00CD5ED5" w:rsidRPr="00F34350" w:rsidRDefault="00CD5ED5" w:rsidP="00CD5ED5">
      <w:pPr>
        <w:pStyle w:val="BodyText"/>
        <w:rPr>
          <w:rFonts w:ascii="Baskerville Old Face" w:hAnsi="Baskerville Old Face"/>
        </w:rPr>
      </w:pPr>
    </w:p>
    <w:p w14:paraId="7F666E33" w14:textId="77777777" w:rsidR="00CD5ED5" w:rsidRPr="00F34350" w:rsidRDefault="00CD5ED5" w:rsidP="00CD5ED5">
      <w:pPr>
        <w:pStyle w:val="ListParagraph"/>
        <w:numPr>
          <w:ilvl w:val="0"/>
          <w:numId w:val="45"/>
        </w:numPr>
        <w:tabs>
          <w:tab w:val="left" w:pos="940"/>
        </w:tabs>
        <w:ind w:right="295"/>
        <w:rPr>
          <w:rFonts w:ascii="Baskerville Old Face" w:hAnsi="Baskerville Old Face"/>
          <w:sz w:val="24"/>
          <w:szCs w:val="24"/>
        </w:rPr>
      </w:pPr>
      <w:r w:rsidRPr="00F34350">
        <w:rPr>
          <w:rFonts w:ascii="Baskerville Old Face" w:hAnsi="Baskerville Old Face"/>
          <w:i/>
          <w:sz w:val="24"/>
          <w:szCs w:val="24"/>
        </w:rPr>
        <w:t xml:space="preserve">Record. </w:t>
      </w:r>
      <w:r w:rsidRPr="00F34350">
        <w:rPr>
          <w:rFonts w:ascii="Baskerville Old Face" w:hAnsi="Baskerville Old Face"/>
          <w:sz w:val="24"/>
          <w:szCs w:val="24"/>
        </w:rPr>
        <w:t>Upon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receiving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notice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potential compliance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problem,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Compliance Officer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shall</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create a record as referenced in the Compliance Action Plan: Compliance Officer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Responsibilities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Policy.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record shall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contain the following information:</w:t>
      </w:r>
    </w:p>
    <w:p w14:paraId="179EA24D" w14:textId="405A3A7A" w:rsidR="00CD5ED5" w:rsidRPr="00F34350" w:rsidRDefault="00CD5ED5" w:rsidP="00CD5ED5">
      <w:pPr>
        <w:pStyle w:val="ListParagraph"/>
        <w:numPr>
          <w:ilvl w:val="1"/>
          <w:numId w:val="45"/>
        </w:numPr>
        <w:tabs>
          <w:tab w:val="left" w:pos="1661"/>
        </w:tabs>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 xml:space="preserve">date </w:t>
      </w:r>
      <w:r w:rsidR="00423C74" w:rsidRPr="00F34350">
        <w:rPr>
          <w:rFonts w:ascii="Baskerville Old Face" w:hAnsi="Baskerville Old Face"/>
          <w:sz w:val="24"/>
          <w:szCs w:val="24"/>
        </w:rPr>
        <w:t>received.</w:t>
      </w:r>
    </w:p>
    <w:p w14:paraId="3BC51C8B" w14:textId="7B65F99A" w:rsidR="00CD5ED5" w:rsidRPr="00F34350" w:rsidRDefault="00CD5ED5" w:rsidP="00CD5ED5">
      <w:pPr>
        <w:pStyle w:val="ListParagraph"/>
        <w:numPr>
          <w:ilvl w:val="1"/>
          <w:numId w:val="45"/>
        </w:numPr>
        <w:tabs>
          <w:tab w:val="left" w:pos="1661"/>
        </w:tabs>
        <w:rPr>
          <w:rFonts w:ascii="Baskerville Old Face" w:hAnsi="Baskerville Old Face"/>
          <w:sz w:val="24"/>
          <w:szCs w:val="24"/>
        </w:rPr>
      </w:pPr>
      <w:r w:rsidRPr="00F34350">
        <w:rPr>
          <w:rFonts w:ascii="Baskerville Old Face" w:hAnsi="Baskerville Old Face"/>
          <w:sz w:val="24"/>
          <w:szCs w:val="24"/>
        </w:rPr>
        <w:t>The</w:t>
      </w:r>
      <w:r w:rsidRPr="00F34350">
        <w:rPr>
          <w:rFonts w:ascii="Baskerville Old Face" w:hAnsi="Baskerville Old Face"/>
          <w:spacing w:val="-2"/>
          <w:sz w:val="24"/>
          <w:szCs w:val="24"/>
        </w:rPr>
        <w:t xml:space="preserve"> </w:t>
      </w:r>
      <w:proofErr w:type="gramStart"/>
      <w:r w:rsidRPr="00F34350">
        <w:rPr>
          <w:rFonts w:ascii="Baskerville Old Face" w:hAnsi="Baskerville Old Face"/>
          <w:sz w:val="24"/>
          <w:szCs w:val="24"/>
        </w:rPr>
        <w:t>manner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which</w:t>
      </w:r>
      <w:proofErr w:type="gramEnd"/>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 was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received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(e.g., by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anonymous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w:t>
      </w:r>
      <w:r w:rsidR="00423C74" w:rsidRPr="00F34350">
        <w:rPr>
          <w:rFonts w:ascii="Baskerville Old Face" w:hAnsi="Baskerville Old Face"/>
          <w:sz w:val="24"/>
          <w:szCs w:val="24"/>
        </w:rPr>
        <w:t>).</w:t>
      </w:r>
    </w:p>
    <w:p w14:paraId="13E4DFA8" w14:textId="43B817D0" w:rsidR="00CD5ED5" w:rsidRPr="00F34350" w:rsidRDefault="00CD5ED5" w:rsidP="00CD5ED5">
      <w:pPr>
        <w:pStyle w:val="ListParagraph"/>
        <w:numPr>
          <w:ilvl w:val="1"/>
          <w:numId w:val="45"/>
        </w:numPr>
        <w:tabs>
          <w:tab w:val="left" w:pos="1661"/>
        </w:tabs>
        <w:rPr>
          <w:rFonts w:ascii="Baskerville Old Face" w:hAnsi="Baskerville Old Face"/>
          <w:sz w:val="24"/>
          <w:szCs w:val="24"/>
        </w:rPr>
      </w:pP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brief statement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of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 xml:space="preserve">facts </w:t>
      </w:r>
      <w:r w:rsidR="00423C74" w:rsidRPr="00F34350">
        <w:rPr>
          <w:rFonts w:ascii="Baskerville Old Face" w:hAnsi="Baskerville Old Face"/>
          <w:sz w:val="24"/>
          <w:szCs w:val="24"/>
        </w:rPr>
        <w:t>alleged.</w:t>
      </w:r>
    </w:p>
    <w:p w14:paraId="4E64FDBB" w14:textId="77777777" w:rsidR="00CD5ED5" w:rsidRPr="00F34350" w:rsidRDefault="00CD5ED5" w:rsidP="00CD5ED5">
      <w:pPr>
        <w:pStyle w:val="ListParagraph"/>
        <w:numPr>
          <w:ilvl w:val="1"/>
          <w:numId w:val="45"/>
        </w:numPr>
        <w:tabs>
          <w:tab w:val="left" w:pos="1661"/>
        </w:tabs>
        <w:rPr>
          <w:rFonts w:ascii="Baskerville Old Face" w:hAnsi="Baskerville Old Face"/>
          <w:sz w:val="24"/>
          <w:szCs w:val="24"/>
        </w:rPr>
      </w:pPr>
      <w:r w:rsidRPr="00F34350">
        <w:rPr>
          <w:rFonts w:ascii="Baskerville Old Face" w:hAnsi="Baskerville Old Face"/>
          <w:sz w:val="24"/>
          <w:szCs w:val="24"/>
        </w:rPr>
        <w:t>Notes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detailing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documenting 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timely investigation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 response; and</w:t>
      </w:r>
    </w:p>
    <w:p w14:paraId="1366D6A3" w14:textId="77777777" w:rsidR="00CD5ED5" w:rsidRPr="00F34350" w:rsidRDefault="00CD5ED5" w:rsidP="00CD5ED5">
      <w:pPr>
        <w:pStyle w:val="ListParagraph"/>
        <w:numPr>
          <w:ilvl w:val="1"/>
          <w:numId w:val="45"/>
        </w:numPr>
        <w:tabs>
          <w:tab w:val="left" w:pos="1661"/>
        </w:tabs>
        <w:rPr>
          <w:rFonts w:ascii="Baskerville Old Face" w:hAnsi="Baskerville Old Face"/>
          <w:sz w:val="24"/>
          <w:szCs w:val="24"/>
        </w:rPr>
      </w:pPr>
      <w:r w:rsidRPr="00F34350">
        <w:rPr>
          <w:rFonts w:ascii="Baskerville Old Face" w:hAnsi="Baskerville Old Face"/>
          <w:sz w:val="24"/>
          <w:szCs w:val="24"/>
        </w:rPr>
        <w:t>Action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taken 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 date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action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was taken.</w:t>
      </w:r>
    </w:p>
    <w:p w14:paraId="6B44EDAD" w14:textId="77777777" w:rsidR="00CD5ED5" w:rsidRPr="00F34350" w:rsidRDefault="00CD5ED5" w:rsidP="00CD5ED5">
      <w:pPr>
        <w:pStyle w:val="ListParagraph"/>
        <w:numPr>
          <w:ilvl w:val="0"/>
          <w:numId w:val="45"/>
        </w:numPr>
        <w:tabs>
          <w:tab w:val="left" w:pos="940"/>
        </w:tabs>
        <w:ind w:right="386"/>
        <w:rPr>
          <w:rFonts w:ascii="Baskerville Old Face" w:hAnsi="Baskerville Old Face"/>
          <w:sz w:val="24"/>
          <w:szCs w:val="24"/>
        </w:rPr>
      </w:pPr>
      <w:r w:rsidRPr="00F34350">
        <w:rPr>
          <w:rFonts w:ascii="Baskerville Old Face" w:hAnsi="Baskerville Old Face"/>
          <w:i/>
          <w:sz w:val="24"/>
          <w:szCs w:val="24"/>
        </w:rPr>
        <w:t>Investigation</w:t>
      </w:r>
      <w:r w:rsidRPr="00F34350">
        <w:rPr>
          <w:rFonts w:ascii="Baskerville Old Face" w:hAnsi="Baskerville Old Face"/>
          <w:sz w:val="24"/>
          <w:szCs w:val="24"/>
        </w:rPr>
        <w:t xml:space="preserve">. The Compliance Officer, or an appropriate </w:t>
      </w:r>
      <w:proofErr w:type="gramStart"/>
      <w:r w:rsidRPr="00F34350">
        <w:rPr>
          <w:rFonts w:ascii="Baskerville Old Face" w:hAnsi="Baskerville Old Face"/>
          <w:sz w:val="24"/>
          <w:szCs w:val="24"/>
        </w:rPr>
        <w:t>designee</w:t>
      </w:r>
      <w:proofErr w:type="gramEnd"/>
      <w:r w:rsidRPr="00F34350">
        <w:rPr>
          <w:rFonts w:ascii="Baskerville Old Face" w:hAnsi="Baskerville Old Face"/>
          <w:sz w:val="24"/>
          <w:szCs w:val="24"/>
        </w:rPr>
        <w:t>, shall promptly investigate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issue. Among other appropriate actions, the Compliance Officer or their designee may, as</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circumstances warrant:</w:t>
      </w:r>
    </w:p>
    <w:p w14:paraId="4E5EE41B" w14:textId="77777777" w:rsidR="00CD5ED5" w:rsidRPr="00F34350" w:rsidRDefault="00CD5ED5" w:rsidP="00CD5ED5">
      <w:pPr>
        <w:pStyle w:val="ListParagraph"/>
        <w:numPr>
          <w:ilvl w:val="1"/>
          <w:numId w:val="45"/>
        </w:numPr>
        <w:tabs>
          <w:tab w:val="left" w:pos="1661"/>
        </w:tabs>
        <w:ind w:right="667"/>
        <w:rPr>
          <w:rFonts w:ascii="Baskerville Old Face" w:hAnsi="Baskerville Old Face"/>
          <w:sz w:val="24"/>
          <w:szCs w:val="24"/>
        </w:rPr>
      </w:pPr>
      <w:r w:rsidRPr="00F34350">
        <w:rPr>
          <w:rFonts w:ascii="Baskerville Old Face" w:hAnsi="Baskerville Old Face"/>
          <w:sz w:val="24"/>
          <w:szCs w:val="24"/>
        </w:rPr>
        <w:t>Review documents and statistical data to determine whether there are systematic or</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clerical errors by, e.g., checking for analytical or transcription errors or statistical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outliers.</w:t>
      </w:r>
    </w:p>
    <w:p w14:paraId="2961CD21" w14:textId="77777777" w:rsidR="00CD5ED5" w:rsidRPr="00F34350" w:rsidRDefault="00CD5ED5" w:rsidP="00CD5ED5">
      <w:pPr>
        <w:pStyle w:val="ListParagraph"/>
        <w:numPr>
          <w:ilvl w:val="1"/>
          <w:numId w:val="45"/>
        </w:numPr>
        <w:tabs>
          <w:tab w:val="left" w:pos="1661"/>
        </w:tabs>
        <w:ind w:right="1267"/>
        <w:rPr>
          <w:rFonts w:ascii="Baskerville Old Face" w:hAnsi="Baskerville Old Face"/>
          <w:sz w:val="24"/>
          <w:szCs w:val="24"/>
        </w:rPr>
      </w:pPr>
      <w:r w:rsidRPr="00F34350">
        <w:rPr>
          <w:rFonts w:ascii="Baskerville Old Face" w:hAnsi="Baskerville Old Face"/>
          <w:sz w:val="24"/>
          <w:szCs w:val="24"/>
        </w:rPr>
        <w:t>Review</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relevant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policies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procedures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relating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compliance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problem</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determine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 extent of the problem.</w:t>
      </w:r>
    </w:p>
    <w:p w14:paraId="2807455B" w14:textId="77777777" w:rsidR="00CD5ED5" w:rsidRPr="00F34350" w:rsidRDefault="00CD5ED5" w:rsidP="00CD5ED5">
      <w:pPr>
        <w:pStyle w:val="ListParagraph"/>
        <w:numPr>
          <w:ilvl w:val="1"/>
          <w:numId w:val="45"/>
        </w:numPr>
        <w:tabs>
          <w:tab w:val="left" w:pos="1661"/>
        </w:tabs>
        <w:ind w:right="401"/>
        <w:rPr>
          <w:rFonts w:ascii="Baskerville Old Face" w:hAnsi="Baskerville Old Face"/>
          <w:sz w:val="24"/>
          <w:szCs w:val="24"/>
        </w:rPr>
      </w:pPr>
      <w:r w:rsidRPr="00F34350">
        <w:rPr>
          <w:rFonts w:ascii="Baskerville Old Face" w:hAnsi="Baskerville Old Face"/>
          <w:sz w:val="24"/>
          <w:szCs w:val="24"/>
        </w:rPr>
        <w:t>Review</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documentation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witnesses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determine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was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intentional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wrongdoing</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as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evidenced by intentionally erroneous policies;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altered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records; etc.</w:t>
      </w:r>
    </w:p>
    <w:p w14:paraId="39FC69C8" w14:textId="77777777" w:rsidR="00CD5ED5" w:rsidRPr="00F34350" w:rsidRDefault="00CD5ED5" w:rsidP="00CD5ED5">
      <w:pPr>
        <w:pStyle w:val="ListParagraph"/>
        <w:numPr>
          <w:ilvl w:val="0"/>
          <w:numId w:val="45"/>
        </w:numPr>
        <w:tabs>
          <w:tab w:val="left" w:pos="940"/>
        </w:tabs>
        <w:ind w:right="308"/>
        <w:rPr>
          <w:rFonts w:ascii="Baskerville Old Face" w:hAnsi="Baskerville Old Face"/>
          <w:sz w:val="24"/>
          <w:szCs w:val="24"/>
        </w:rPr>
      </w:pPr>
      <w:r w:rsidRPr="00F34350">
        <w:rPr>
          <w:rFonts w:ascii="Baskerville Old Face" w:hAnsi="Baskerville Old Face"/>
          <w:i/>
          <w:sz w:val="24"/>
          <w:szCs w:val="24"/>
        </w:rPr>
        <w:t xml:space="preserve">Report. </w:t>
      </w:r>
      <w:r w:rsidRPr="00F34350">
        <w:rPr>
          <w:rFonts w:ascii="Baskerville Old Face" w:hAnsi="Baskerville Old Face"/>
          <w:sz w:val="24"/>
          <w:szCs w:val="24"/>
        </w:rPr>
        <w:t>Upon completion of the investigation, the Compliance Officer or their designee will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prepare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final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summarizing 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investigation</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recommend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action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taken, if</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any.</w:t>
      </w:r>
      <w:r w:rsidRPr="00F34350">
        <w:rPr>
          <w:rFonts w:ascii="Baskerville Old Face" w:hAnsi="Baskerville Old Face"/>
          <w:spacing w:val="-63"/>
          <w:sz w:val="24"/>
          <w:szCs w:val="24"/>
        </w:rPr>
        <w:t xml:space="preserve"> </w:t>
      </w:r>
      <w:r w:rsidRPr="00F34350">
        <w:rPr>
          <w:rFonts w:ascii="Baskerville Old Face" w:hAnsi="Baskerville Old Face"/>
          <w:sz w:val="24"/>
          <w:szCs w:val="24"/>
        </w:rPr>
        <w:t>Information will be presented to an administrator for additional action, which may include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termination. Additional actions may include, but are not necessarily limited to, providing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additional training; modifying or correcting procedures; disciplining employees; repaying</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overpayments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or requesting payment for underpayments; etc.</w:t>
      </w:r>
    </w:p>
    <w:p w14:paraId="23730090" w14:textId="067FFDA4" w:rsidR="00CD5ED5" w:rsidRPr="00F34350" w:rsidRDefault="00CD5ED5" w:rsidP="00CD5ED5">
      <w:pPr>
        <w:pStyle w:val="ListParagraph"/>
        <w:numPr>
          <w:ilvl w:val="0"/>
          <w:numId w:val="45"/>
        </w:numPr>
        <w:tabs>
          <w:tab w:val="left" w:pos="940"/>
        </w:tabs>
        <w:ind w:right="493"/>
        <w:rPr>
          <w:rFonts w:ascii="Baskerville Old Face" w:hAnsi="Baskerville Old Face"/>
          <w:sz w:val="24"/>
          <w:szCs w:val="24"/>
        </w:rPr>
      </w:pPr>
      <w:r w:rsidRPr="00F34350">
        <w:rPr>
          <w:rFonts w:ascii="Baskerville Old Face" w:hAnsi="Baskerville Old Face"/>
          <w:i/>
          <w:sz w:val="24"/>
          <w:szCs w:val="24"/>
        </w:rPr>
        <w:t xml:space="preserve">Errors resulting in noncompliance. </w:t>
      </w:r>
      <w:r w:rsidRPr="00F34350">
        <w:rPr>
          <w:rFonts w:ascii="Baskerville Old Face" w:hAnsi="Baskerville Old Face"/>
          <w:sz w:val="24"/>
          <w:szCs w:val="24"/>
        </w:rPr>
        <w:t>If the investigation discloses unintentional errors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mistakes by The Arc of Hunterdon County personnel, the Compliance Officer shall report the</w:t>
      </w:r>
      <w:r w:rsidRPr="00F34350">
        <w:rPr>
          <w:rFonts w:ascii="Baskerville Old Face" w:hAnsi="Baskerville Old Face"/>
          <w:spacing w:val="-65"/>
          <w:sz w:val="24"/>
          <w:szCs w:val="24"/>
        </w:rPr>
        <w:t xml:space="preserve"> </w:t>
      </w:r>
      <w:r w:rsidRPr="00F34350">
        <w:rPr>
          <w:rFonts w:ascii="Baskerville Old Face" w:hAnsi="Baskerville Old Face"/>
          <w:sz w:val="24"/>
          <w:szCs w:val="24"/>
        </w:rPr>
        <w:t>conclusions to the Administrator and, as appropriate, the Compliance Committee and/or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Governing Board. Legal counsel may be contacted to determine whether disclosure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repayment to the appropriate government entity should be made. According to the OIG Self-</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Disclosure Protocol, matters involving exclusively overpayment or errors that do not suggest</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that violations of law have occurred should be brought to the attention of the government</w:t>
      </w:r>
      <w:r w:rsidRPr="00F34350">
        <w:rPr>
          <w:rFonts w:ascii="Baskerville Old Face" w:hAnsi="Baskerville Old Face"/>
          <w:spacing w:val="1"/>
          <w:sz w:val="24"/>
          <w:szCs w:val="24"/>
        </w:rPr>
        <w:t xml:space="preserve"> </w:t>
      </w:r>
      <w:r w:rsidR="00423C74" w:rsidRPr="00F34350">
        <w:rPr>
          <w:rFonts w:ascii="Baskerville Old Face" w:hAnsi="Baskerville Old Face"/>
          <w:sz w:val="24"/>
          <w:szCs w:val="24"/>
        </w:rPr>
        <w:t>contractor and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need not to be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reported 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government agencies.</w:t>
      </w:r>
    </w:p>
    <w:p w14:paraId="0DE9652A" w14:textId="77777777" w:rsidR="00CD5ED5" w:rsidRPr="00F34350" w:rsidRDefault="00CD5ED5" w:rsidP="00CD5ED5">
      <w:pPr>
        <w:pStyle w:val="ListParagraph"/>
        <w:numPr>
          <w:ilvl w:val="0"/>
          <w:numId w:val="45"/>
        </w:numPr>
        <w:tabs>
          <w:tab w:val="left" w:pos="940"/>
        </w:tabs>
        <w:ind w:right="575"/>
        <w:rPr>
          <w:rFonts w:ascii="Baskerville Old Face" w:hAnsi="Baskerville Old Face"/>
          <w:sz w:val="24"/>
          <w:szCs w:val="24"/>
        </w:rPr>
      </w:pPr>
      <w:r w:rsidRPr="00F34350">
        <w:rPr>
          <w:rFonts w:ascii="Baskerville Old Face" w:hAnsi="Baskerville Old Face"/>
          <w:i/>
          <w:sz w:val="24"/>
          <w:szCs w:val="24"/>
        </w:rPr>
        <w:t xml:space="preserve">Violations of law. </w:t>
      </w:r>
      <w:r w:rsidRPr="00F34350">
        <w:rPr>
          <w:rFonts w:ascii="Baskerville Old Face" w:hAnsi="Baskerville Old Face"/>
          <w:sz w:val="24"/>
          <w:szCs w:val="24"/>
        </w:rPr>
        <w:t>If the investigation discloses what appear to be intentional violations of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applicable civil or criminal laws, the Compliance Officer shall immediately report the facts to</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the Administrator. Legal counsel may be contacted to determine whether disclosure or</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repayment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to</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government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should</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be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made.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If</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possible,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disclosure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should be</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made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within 60 days from the time that</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the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errors were discovered.</w:t>
      </w:r>
    </w:p>
    <w:p w14:paraId="7D4784E3" w14:textId="7273FEC6" w:rsidR="00E63E74" w:rsidRPr="00F34350" w:rsidRDefault="00CD5ED5" w:rsidP="00E63E74">
      <w:pPr>
        <w:tabs>
          <w:tab w:val="left" w:pos="940"/>
        </w:tabs>
        <w:ind w:right="307"/>
        <w:rPr>
          <w:rFonts w:ascii="Baskerville Old Face" w:hAnsi="Baskerville Old Face"/>
          <w:sz w:val="24"/>
          <w:szCs w:val="24"/>
        </w:rPr>
      </w:pPr>
      <w:r w:rsidRPr="00F34350">
        <w:rPr>
          <w:rFonts w:ascii="Baskerville Old Face" w:hAnsi="Baskerville Old Face"/>
          <w:i/>
          <w:sz w:val="24"/>
          <w:szCs w:val="24"/>
        </w:rPr>
        <w:t xml:space="preserve">Repayments. </w:t>
      </w:r>
      <w:r w:rsidRPr="00F34350">
        <w:rPr>
          <w:rFonts w:ascii="Baskerville Old Face" w:hAnsi="Baskerville Old Face"/>
          <w:sz w:val="24"/>
          <w:szCs w:val="24"/>
        </w:rPr>
        <w:t>Federal and state laws generally require that The Arc of Hunterdon County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report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and</w:t>
      </w:r>
      <w:r w:rsidRPr="00F34350">
        <w:rPr>
          <w:rFonts w:ascii="Baskerville Old Face" w:hAnsi="Baskerville Old Face"/>
          <w:spacing w:val="-3"/>
          <w:sz w:val="24"/>
          <w:szCs w:val="24"/>
        </w:rPr>
        <w:t xml:space="preserve"> </w:t>
      </w:r>
      <w:r w:rsidRPr="00F34350">
        <w:rPr>
          <w:rFonts w:ascii="Baskerville Old Face" w:hAnsi="Baskerville Old Face"/>
          <w:sz w:val="24"/>
          <w:szCs w:val="24"/>
        </w:rPr>
        <w:t>repay</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overpayments</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received</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from</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government</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health</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care</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programs</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within,</w:t>
      </w:r>
      <w:r w:rsidRPr="00F34350">
        <w:rPr>
          <w:rFonts w:ascii="Baskerville Old Face" w:hAnsi="Baskerville Old Face"/>
          <w:spacing w:val="-2"/>
          <w:sz w:val="24"/>
          <w:szCs w:val="24"/>
        </w:rPr>
        <w:t xml:space="preserve"> </w:t>
      </w:r>
      <w:r w:rsidRPr="00F34350">
        <w:rPr>
          <w:rFonts w:ascii="Baskerville Old Face" w:hAnsi="Baskerville Old Face"/>
          <w:sz w:val="24"/>
          <w:szCs w:val="24"/>
        </w:rPr>
        <w:t>e.g.,</w:t>
      </w:r>
      <w:r w:rsidRPr="00F34350">
        <w:rPr>
          <w:rFonts w:ascii="Baskerville Old Face" w:hAnsi="Baskerville Old Face"/>
          <w:spacing w:val="-64"/>
          <w:sz w:val="24"/>
          <w:szCs w:val="24"/>
        </w:rPr>
        <w:t xml:space="preserve"> </w:t>
      </w:r>
      <w:r w:rsidRPr="00F34350">
        <w:rPr>
          <w:rFonts w:ascii="Baskerville Old Face" w:hAnsi="Baskerville Old Face"/>
          <w:sz w:val="24"/>
          <w:szCs w:val="24"/>
        </w:rPr>
        <w:t>60 days. Compliance Officer shall work with appropriate departments and, as appropriate,</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legal</w:t>
      </w:r>
      <w:r w:rsidRPr="00F34350">
        <w:rPr>
          <w:rFonts w:ascii="Baskerville Old Face" w:hAnsi="Baskerville Old Face"/>
          <w:spacing w:val="-1"/>
          <w:sz w:val="24"/>
          <w:szCs w:val="24"/>
        </w:rPr>
        <w:t xml:space="preserve"> </w:t>
      </w:r>
      <w:r w:rsidRPr="00F34350">
        <w:rPr>
          <w:rFonts w:ascii="Baskerville Old Face" w:hAnsi="Baskerville Old Face"/>
          <w:sz w:val="24"/>
          <w:szCs w:val="24"/>
        </w:rPr>
        <w:t>counsel to comply with all such laws.</w:t>
      </w:r>
    </w:p>
    <w:sectPr w:rsidR="00E63E74" w:rsidRPr="00F34350">
      <w:pgSz w:w="12240" w:h="15840"/>
      <w:pgMar w:top="640" w:right="500" w:bottom="1200" w:left="500" w:header="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6B95" w14:textId="77777777" w:rsidR="00B35EFB" w:rsidRDefault="00B35EFB" w:rsidP="00E63E74">
      <w:pPr>
        <w:spacing w:after="0" w:line="240" w:lineRule="auto"/>
      </w:pPr>
      <w:r>
        <w:separator/>
      </w:r>
    </w:p>
  </w:endnote>
  <w:endnote w:type="continuationSeparator" w:id="0">
    <w:p w14:paraId="2E9800A2" w14:textId="77777777" w:rsidR="00B35EFB" w:rsidRDefault="00B35EFB" w:rsidP="00E63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C6D0" w14:textId="77777777" w:rsidR="0056799C" w:rsidRDefault="0056799C">
    <w:pPr>
      <w:pStyle w:val="BodyText"/>
      <w:spacing w:line="14" w:lineRule="auto"/>
      <w:rPr>
        <w:sz w:val="14"/>
      </w:rPr>
    </w:pPr>
    <w:r>
      <w:rPr>
        <w:noProof/>
      </w:rPr>
      <mc:AlternateContent>
        <mc:Choice Requires="wps">
          <w:drawing>
            <wp:anchor distT="0" distB="0" distL="114300" distR="114300" simplePos="0" relativeHeight="251659264" behindDoc="1" locked="0" layoutInCell="1" allowOverlap="1" wp14:anchorId="5CB32ACE" wp14:editId="1C0A6DEF">
              <wp:simplePos x="0" y="0"/>
              <wp:positionH relativeFrom="page">
                <wp:posOffset>3777615</wp:posOffset>
              </wp:positionH>
              <wp:positionV relativeFrom="page">
                <wp:posOffset>9372054</wp:posOffset>
              </wp:positionV>
              <wp:extent cx="231140" cy="165100"/>
              <wp:effectExtent l="0" t="0" r="16510" b="6350"/>
              <wp:wrapNone/>
              <wp:docPr id="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E9174" w14:textId="77777777" w:rsidR="0056799C" w:rsidRDefault="0056799C">
                          <w:pPr>
                            <w:spacing w:line="244" w:lineRule="exact"/>
                            <w:ind w:left="60"/>
                            <w:rPr>
                              <w:rFonts w:ascii="Calibri"/>
                            </w:rPr>
                          </w:pPr>
                          <w:r>
                            <w:fldChar w:fldCharType="begin"/>
                          </w:r>
                          <w:r>
                            <w:rPr>
                              <w:rFonts w:ascii="Calibri"/>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32ACE" id="_x0000_t202" coordsize="21600,21600" o:spt="202" path="m,l,21600r21600,l21600,xe">
              <v:stroke joinstyle="miter"/>
              <v:path gradientshapeok="t" o:connecttype="rect"/>
            </v:shapetype>
            <v:shape id="docshape10" o:spid="_x0000_s1032" type="#_x0000_t202" style="position:absolute;margin-left:297.45pt;margin-top:737.95pt;width:18.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" filled="f" stroked="f">
              <v:textbox inset="0,0,0,0">
                <w:txbxContent>
                  <w:p w14:paraId="28BE9174" w14:textId="77777777" w:rsidR="0056799C" w:rsidRDefault="0056799C">
                    <w:pPr>
                      <w:spacing w:line="244" w:lineRule="exact"/>
                      <w:ind w:left="60"/>
                      <w:rPr>
                        <w:rFonts w:ascii="Calibri"/>
                      </w:rPr>
                    </w:pPr>
                    <w:r>
                      <w:fldChar w:fldCharType="begin"/>
                    </w:r>
                    <w:r>
                      <w:rPr>
                        <w:rFonts w:ascii="Calibri"/>
                      </w:rPr>
                      <w:instrText xml:space="preserve"> PAGE </w:instrText>
                    </w:r>
                    <w:r>
                      <w:fldChar w:fldCharType="separate"/>
                    </w:r>
                    <w: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AFFD" w14:textId="77777777" w:rsidR="00B35EFB" w:rsidRDefault="00B35EFB" w:rsidP="00E63E74">
      <w:pPr>
        <w:spacing w:after="0" w:line="240" w:lineRule="auto"/>
      </w:pPr>
      <w:r>
        <w:separator/>
      </w:r>
    </w:p>
  </w:footnote>
  <w:footnote w:type="continuationSeparator" w:id="0">
    <w:p w14:paraId="2ADB2831" w14:textId="77777777" w:rsidR="00B35EFB" w:rsidRDefault="00B35EFB" w:rsidP="00E63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8E0"/>
    <w:multiLevelType w:val="hybridMultilevel"/>
    <w:tmpl w:val="404C33A0"/>
    <w:lvl w:ilvl="0" w:tplc="E146D05E">
      <w:start w:val="1"/>
      <w:numFmt w:val="decimal"/>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560C5F40">
      <w:start w:val="1"/>
      <w:numFmt w:val="lowerLetter"/>
      <w:lvlText w:val="%2."/>
      <w:lvlJc w:val="left"/>
      <w:pPr>
        <w:ind w:left="1660" w:hanging="361"/>
      </w:pPr>
      <w:rPr>
        <w:rFonts w:ascii="Arial" w:eastAsia="Arial" w:hAnsi="Arial" w:cs="Arial" w:hint="default"/>
        <w:b w:val="0"/>
        <w:bCs w:val="0"/>
        <w:i w:val="0"/>
        <w:iCs w:val="0"/>
        <w:spacing w:val="-1"/>
        <w:w w:val="100"/>
        <w:sz w:val="24"/>
        <w:szCs w:val="24"/>
        <w:lang w:val="en-US" w:eastAsia="en-US" w:bidi="ar-SA"/>
      </w:rPr>
    </w:lvl>
    <w:lvl w:ilvl="2" w:tplc="827668D8">
      <w:start w:val="1"/>
      <w:numFmt w:val="lowerRoman"/>
      <w:lvlText w:val="%3."/>
      <w:lvlJc w:val="left"/>
      <w:pPr>
        <w:ind w:left="2380" w:hanging="300"/>
      </w:pPr>
      <w:rPr>
        <w:rFonts w:ascii="Arial" w:eastAsia="Arial" w:hAnsi="Arial" w:cs="Arial" w:hint="default"/>
        <w:b w:val="0"/>
        <w:bCs w:val="0"/>
        <w:i w:val="0"/>
        <w:iCs w:val="0"/>
        <w:spacing w:val="-1"/>
        <w:w w:val="100"/>
        <w:sz w:val="24"/>
        <w:szCs w:val="24"/>
        <w:lang w:val="en-US" w:eastAsia="en-US" w:bidi="ar-SA"/>
      </w:rPr>
    </w:lvl>
    <w:lvl w:ilvl="3" w:tplc="B61836A4">
      <w:start w:val="1"/>
      <w:numFmt w:val="decimal"/>
      <w:lvlText w:val="%4."/>
      <w:lvlJc w:val="left"/>
      <w:pPr>
        <w:ind w:left="3100" w:hanging="360"/>
      </w:pPr>
      <w:rPr>
        <w:rFonts w:ascii="Arial" w:eastAsia="Arial" w:hAnsi="Arial" w:cs="Arial" w:hint="default"/>
        <w:b w:val="0"/>
        <w:bCs w:val="0"/>
        <w:i w:val="0"/>
        <w:iCs w:val="0"/>
        <w:spacing w:val="-1"/>
        <w:w w:val="100"/>
        <w:sz w:val="24"/>
        <w:szCs w:val="24"/>
        <w:lang w:val="en-US" w:eastAsia="en-US" w:bidi="ar-SA"/>
      </w:rPr>
    </w:lvl>
    <w:lvl w:ilvl="4" w:tplc="7C880A3A">
      <w:numFmt w:val="bullet"/>
      <w:lvlText w:val="•"/>
      <w:lvlJc w:val="left"/>
      <w:pPr>
        <w:ind w:left="4262" w:hanging="360"/>
      </w:pPr>
      <w:rPr>
        <w:rFonts w:hint="default"/>
        <w:lang w:val="en-US" w:eastAsia="en-US" w:bidi="ar-SA"/>
      </w:rPr>
    </w:lvl>
    <w:lvl w:ilvl="5" w:tplc="CBF4006C">
      <w:numFmt w:val="bullet"/>
      <w:lvlText w:val="•"/>
      <w:lvlJc w:val="left"/>
      <w:pPr>
        <w:ind w:left="5425" w:hanging="360"/>
      </w:pPr>
      <w:rPr>
        <w:rFonts w:hint="default"/>
        <w:lang w:val="en-US" w:eastAsia="en-US" w:bidi="ar-SA"/>
      </w:rPr>
    </w:lvl>
    <w:lvl w:ilvl="6" w:tplc="68CCD1D6">
      <w:numFmt w:val="bullet"/>
      <w:lvlText w:val="•"/>
      <w:lvlJc w:val="left"/>
      <w:pPr>
        <w:ind w:left="6588" w:hanging="360"/>
      </w:pPr>
      <w:rPr>
        <w:rFonts w:hint="default"/>
        <w:lang w:val="en-US" w:eastAsia="en-US" w:bidi="ar-SA"/>
      </w:rPr>
    </w:lvl>
    <w:lvl w:ilvl="7" w:tplc="96502386">
      <w:numFmt w:val="bullet"/>
      <w:lvlText w:val="•"/>
      <w:lvlJc w:val="left"/>
      <w:pPr>
        <w:ind w:left="7751" w:hanging="360"/>
      </w:pPr>
      <w:rPr>
        <w:rFonts w:hint="default"/>
        <w:lang w:val="en-US" w:eastAsia="en-US" w:bidi="ar-SA"/>
      </w:rPr>
    </w:lvl>
    <w:lvl w:ilvl="8" w:tplc="503C8560">
      <w:numFmt w:val="bullet"/>
      <w:lvlText w:val="•"/>
      <w:lvlJc w:val="left"/>
      <w:pPr>
        <w:ind w:left="8914" w:hanging="360"/>
      </w:pPr>
      <w:rPr>
        <w:rFonts w:hint="default"/>
        <w:lang w:val="en-US" w:eastAsia="en-US" w:bidi="ar-SA"/>
      </w:rPr>
    </w:lvl>
  </w:abstractNum>
  <w:abstractNum w:abstractNumId="1" w15:restartNumberingAfterBreak="0">
    <w:nsid w:val="04555CD9"/>
    <w:multiLevelType w:val="multilevel"/>
    <w:tmpl w:val="5046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8E1"/>
    <w:multiLevelType w:val="hybridMultilevel"/>
    <w:tmpl w:val="0756B6C6"/>
    <w:lvl w:ilvl="0" w:tplc="4B3E066E">
      <w:start w:val="1"/>
      <w:numFmt w:val="decimal"/>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0F1AA080">
      <w:start w:val="1"/>
      <w:numFmt w:val="lowerLetter"/>
      <w:lvlText w:val="%2."/>
      <w:lvlJc w:val="left"/>
      <w:pPr>
        <w:ind w:left="1660" w:hanging="361"/>
      </w:pPr>
      <w:rPr>
        <w:rFonts w:ascii="Arial" w:eastAsia="Arial" w:hAnsi="Arial" w:cs="Arial" w:hint="default"/>
        <w:b w:val="0"/>
        <w:bCs w:val="0"/>
        <w:i w:val="0"/>
        <w:iCs w:val="0"/>
        <w:spacing w:val="-1"/>
        <w:w w:val="100"/>
        <w:sz w:val="24"/>
        <w:szCs w:val="24"/>
        <w:lang w:val="en-US" w:eastAsia="en-US" w:bidi="ar-SA"/>
      </w:rPr>
    </w:lvl>
    <w:lvl w:ilvl="2" w:tplc="F6FCEABA">
      <w:numFmt w:val="bullet"/>
      <w:lvlText w:val="•"/>
      <w:lvlJc w:val="left"/>
      <w:pPr>
        <w:ind w:left="2724" w:hanging="361"/>
      </w:pPr>
      <w:rPr>
        <w:rFonts w:hint="default"/>
        <w:lang w:val="en-US" w:eastAsia="en-US" w:bidi="ar-SA"/>
      </w:rPr>
    </w:lvl>
    <w:lvl w:ilvl="3" w:tplc="8C74B926">
      <w:numFmt w:val="bullet"/>
      <w:lvlText w:val="•"/>
      <w:lvlJc w:val="left"/>
      <w:pPr>
        <w:ind w:left="3788" w:hanging="361"/>
      </w:pPr>
      <w:rPr>
        <w:rFonts w:hint="default"/>
        <w:lang w:val="en-US" w:eastAsia="en-US" w:bidi="ar-SA"/>
      </w:rPr>
    </w:lvl>
    <w:lvl w:ilvl="4" w:tplc="60CC0C78">
      <w:numFmt w:val="bullet"/>
      <w:lvlText w:val="•"/>
      <w:lvlJc w:val="left"/>
      <w:pPr>
        <w:ind w:left="4853" w:hanging="361"/>
      </w:pPr>
      <w:rPr>
        <w:rFonts w:hint="default"/>
        <w:lang w:val="en-US" w:eastAsia="en-US" w:bidi="ar-SA"/>
      </w:rPr>
    </w:lvl>
    <w:lvl w:ilvl="5" w:tplc="BA6E9CF0">
      <w:numFmt w:val="bullet"/>
      <w:lvlText w:val="•"/>
      <w:lvlJc w:val="left"/>
      <w:pPr>
        <w:ind w:left="5917" w:hanging="361"/>
      </w:pPr>
      <w:rPr>
        <w:rFonts w:hint="default"/>
        <w:lang w:val="en-US" w:eastAsia="en-US" w:bidi="ar-SA"/>
      </w:rPr>
    </w:lvl>
    <w:lvl w:ilvl="6" w:tplc="47B45708">
      <w:numFmt w:val="bullet"/>
      <w:lvlText w:val="•"/>
      <w:lvlJc w:val="left"/>
      <w:pPr>
        <w:ind w:left="6982" w:hanging="361"/>
      </w:pPr>
      <w:rPr>
        <w:rFonts w:hint="default"/>
        <w:lang w:val="en-US" w:eastAsia="en-US" w:bidi="ar-SA"/>
      </w:rPr>
    </w:lvl>
    <w:lvl w:ilvl="7" w:tplc="36F83BB6">
      <w:numFmt w:val="bullet"/>
      <w:lvlText w:val="•"/>
      <w:lvlJc w:val="left"/>
      <w:pPr>
        <w:ind w:left="8046" w:hanging="361"/>
      </w:pPr>
      <w:rPr>
        <w:rFonts w:hint="default"/>
        <w:lang w:val="en-US" w:eastAsia="en-US" w:bidi="ar-SA"/>
      </w:rPr>
    </w:lvl>
    <w:lvl w:ilvl="8" w:tplc="3310705C">
      <w:numFmt w:val="bullet"/>
      <w:lvlText w:val="•"/>
      <w:lvlJc w:val="left"/>
      <w:pPr>
        <w:ind w:left="9111" w:hanging="361"/>
      </w:pPr>
      <w:rPr>
        <w:rFonts w:hint="default"/>
        <w:lang w:val="en-US" w:eastAsia="en-US" w:bidi="ar-SA"/>
      </w:rPr>
    </w:lvl>
  </w:abstractNum>
  <w:abstractNum w:abstractNumId="3" w15:restartNumberingAfterBreak="0">
    <w:nsid w:val="0BE6251B"/>
    <w:multiLevelType w:val="multilevel"/>
    <w:tmpl w:val="7952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462B3"/>
    <w:multiLevelType w:val="multilevel"/>
    <w:tmpl w:val="887C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D5D5C"/>
    <w:multiLevelType w:val="hybridMultilevel"/>
    <w:tmpl w:val="C63A16B6"/>
    <w:lvl w:ilvl="0" w:tplc="B5589CAC">
      <w:start w:val="1"/>
      <w:numFmt w:val="decimal"/>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12D24702">
      <w:start w:val="1"/>
      <w:numFmt w:val="lowerLetter"/>
      <w:lvlText w:val="%2."/>
      <w:lvlJc w:val="left"/>
      <w:pPr>
        <w:ind w:left="1660" w:hanging="361"/>
      </w:pPr>
      <w:rPr>
        <w:rFonts w:ascii="Arial" w:eastAsia="Arial" w:hAnsi="Arial" w:cs="Arial" w:hint="default"/>
        <w:b w:val="0"/>
        <w:bCs w:val="0"/>
        <w:i w:val="0"/>
        <w:iCs w:val="0"/>
        <w:spacing w:val="-1"/>
        <w:w w:val="100"/>
        <w:sz w:val="24"/>
        <w:szCs w:val="24"/>
        <w:lang w:val="en-US" w:eastAsia="en-US" w:bidi="ar-SA"/>
      </w:rPr>
    </w:lvl>
    <w:lvl w:ilvl="2" w:tplc="83805722">
      <w:start w:val="1"/>
      <w:numFmt w:val="lowerRoman"/>
      <w:lvlText w:val="%3."/>
      <w:lvlJc w:val="left"/>
      <w:pPr>
        <w:ind w:left="2380" w:hanging="300"/>
        <w:jc w:val="right"/>
      </w:pPr>
      <w:rPr>
        <w:rFonts w:ascii="Arial" w:eastAsia="Arial" w:hAnsi="Arial" w:cs="Arial" w:hint="default"/>
        <w:b w:val="0"/>
        <w:bCs w:val="0"/>
        <w:i w:val="0"/>
        <w:iCs w:val="0"/>
        <w:spacing w:val="-1"/>
        <w:w w:val="100"/>
        <w:sz w:val="24"/>
        <w:szCs w:val="24"/>
        <w:lang w:val="en-US" w:eastAsia="en-US" w:bidi="ar-SA"/>
      </w:rPr>
    </w:lvl>
    <w:lvl w:ilvl="3" w:tplc="46BC009A">
      <w:numFmt w:val="bullet"/>
      <w:lvlText w:val="•"/>
      <w:lvlJc w:val="left"/>
      <w:pPr>
        <w:ind w:left="3487" w:hanging="300"/>
      </w:pPr>
      <w:rPr>
        <w:rFonts w:hint="default"/>
        <w:lang w:val="en-US" w:eastAsia="en-US" w:bidi="ar-SA"/>
      </w:rPr>
    </w:lvl>
    <w:lvl w:ilvl="4" w:tplc="55201090">
      <w:numFmt w:val="bullet"/>
      <w:lvlText w:val="•"/>
      <w:lvlJc w:val="left"/>
      <w:pPr>
        <w:ind w:left="4595" w:hanging="300"/>
      </w:pPr>
      <w:rPr>
        <w:rFonts w:hint="default"/>
        <w:lang w:val="en-US" w:eastAsia="en-US" w:bidi="ar-SA"/>
      </w:rPr>
    </w:lvl>
    <w:lvl w:ilvl="5" w:tplc="DD2EBA50">
      <w:numFmt w:val="bullet"/>
      <w:lvlText w:val="•"/>
      <w:lvlJc w:val="left"/>
      <w:pPr>
        <w:ind w:left="5702" w:hanging="300"/>
      </w:pPr>
      <w:rPr>
        <w:rFonts w:hint="default"/>
        <w:lang w:val="en-US" w:eastAsia="en-US" w:bidi="ar-SA"/>
      </w:rPr>
    </w:lvl>
    <w:lvl w:ilvl="6" w:tplc="036205CE">
      <w:numFmt w:val="bullet"/>
      <w:lvlText w:val="•"/>
      <w:lvlJc w:val="left"/>
      <w:pPr>
        <w:ind w:left="6810" w:hanging="300"/>
      </w:pPr>
      <w:rPr>
        <w:rFonts w:hint="default"/>
        <w:lang w:val="en-US" w:eastAsia="en-US" w:bidi="ar-SA"/>
      </w:rPr>
    </w:lvl>
    <w:lvl w:ilvl="7" w:tplc="128A90C0">
      <w:numFmt w:val="bullet"/>
      <w:lvlText w:val="•"/>
      <w:lvlJc w:val="left"/>
      <w:pPr>
        <w:ind w:left="7917" w:hanging="300"/>
      </w:pPr>
      <w:rPr>
        <w:rFonts w:hint="default"/>
        <w:lang w:val="en-US" w:eastAsia="en-US" w:bidi="ar-SA"/>
      </w:rPr>
    </w:lvl>
    <w:lvl w:ilvl="8" w:tplc="962EFD98">
      <w:numFmt w:val="bullet"/>
      <w:lvlText w:val="•"/>
      <w:lvlJc w:val="left"/>
      <w:pPr>
        <w:ind w:left="9025" w:hanging="300"/>
      </w:pPr>
      <w:rPr>
        <w:rFonts w:hint="default"/>
        <w:lang w:val="en-US" w:eastAsia="en-US" w:bidi="ar-SA"/>
      </w:rPr>
    </w:lvl>
  </w:abstractNum>
  <w:abstractNum w:abstractNumId="6" w15:restartNumberingAfterBreak="0">
    <w:nsid w:val="10455E4D"/>
    <w:multiLevelType w:val="multilevel"/>
    <w:tmpl w:val="0906A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0BD671E"/>
    <w:multiLevelType w:val="multilevel"/>
    <w:tmpl w:val="59BA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D2288"/>
    <w:multiLevelType w:val="hybridMultilevel"/>
    <w:tmpl w:val="EEC6D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6B1349"/>
    <w:multiLevelType w:val="hybridMultilevel"/>
    <w:tmpl w:val="3960A6B8"/>
    <w:lvl w:ilvl="0" w:tplc="936ABC8E">
      <w:start w:val="2"/>
      <w:numFmt w:val="lowerLetter"/>
      <w:lvlText w:val="%1."/>
      <w:lvlJc w:val="left"/>
      <w:pPr>
        <w:ind w:left="220" w:hanging="335"/>
      </w:pPr>
      <w:rPr>
        <w:rFonts w:ascii="Arial" w:eastAsia="Arial" w:hAnsi="Arial" w:cs="Arial" w:hint="default"/>
        <w:b w:val="0"/>
        <w:bCs w:val="0"/>
        <w:i w:val="0"/>
        <w:iCs w:val="0"/>
        <w:spacing w:val="-1"/>
        <w:w w:val="100"/>
        <w:sz w:val="24"/>
        <w:szCs w:val="24"/>
        <w:lang w:val="en-US" w:eastAsia="en-US" w:bidi="ar-SA"/>
      </w:rPr>
    </w:lvl>
    <w:lvl w:ilvl="1" w:tplc="461ABF36">
      <w:numFmt w:val="bullet"/>
      <w:lvlText w:val="•"/>
      <w:lvlJc w:val="left"/>
      <w:pPr>
        <w:ind w:left="1322" w:hanging="335"/>
      </w:pPr>
      <w:rPr>
        <w:rFonts w:hint="default"/>
        <w:lang w:val="en-US" w:eastAsia="en-US" w:bidi="ar-SA"/>
      </w:rPr>
    </w:lvl>
    <w:lvl w:ilvl="2" w:tplc="1E700414">
      <w:numFmt w:val="bullet"/>
      <w:lvlText w:val="•"/>
      <w:lvlJc w:val="left"/>
      <w:pPr>
        <w:ind w:left="2424" w:hanging="335"/>
      </w:pPr>
      <w:rPr>
        <w:rFonts w:hint="default"/>
        <w:lang w:val="en-US" w:eastAsia="en-US" w:bidi="ar-SA"/>
      </w:rPr>
    </w:lvl>
    <w:lvl w:ilvl="3" w:tplc="BEE61E76">
      <w:numFmt w:val="bullet"/>
      <w:lvlText w:val="•"/>
      <w:lvlJc w:val="left"/>
      <w:pPr>
        <w:ind w:left="3526" w:hanging="335"/>
      </w:pPr>
      <w:rPr>
        <w:rFonts w:hint="default"/>
        <w:lang w:val="en-US" w:eastAsia="en-US" w:bidi="ar-SA"/>
      </w:rPr>
    </w:lvl>
    <w:lvl w:ilvl="4" w:tplc="E720686A">
      <w:numFmt w:val="bullet"/>
      <w:lvlText w:val="•"/>
      <w:lvlJc w:val="left"/>
      <w:pPr>
        <w:ind w:left="4628" w:hanging="335"/>
      </w:pPr>
      <w:rPr>
        <w:rFonts w:hint="default"/>
        <w:lang w:val="en-US" w:eastAsia="en-US" w:bidi="ar-SA"/>
      </w:rPr>
    </w:lvl>
    <w:lvl w:ilvl="5" w:tplc="17B61D78">
      <w:numFmt w:val="bullet"/>
      <w:lvlText w:val="•"/>
      <w:lvlJc w:val="left"/>
      <w:pPr>
        <w:ind w:left="5730" w:hanging="335"/>
      </w:pPr>
      <w:rPr>
        <w:rFonts w:hint="default"/>
        <w:lang w:val="en-US" w:eastAsia="en-US" w:bidi="ar-SA"/>
      </w:rPr>
    </w:lvl>
    <w:lvl w:ilvl="6" w:tplc="E7C4D2B2">
      <w:numFmt w:val="bullet"/>
      <w:lvlText w:val="•"/>
      <w:lvlJc w:val="left"/>
      <w:pPr>
        <w:ind w:left="6832" w:hanging="335"/>
      </w:pPr>
      <w:rPr>
        <w:rFonts w:hint="default"/>
        <w:lang w:val="en-US" w:eastAsia="en-US" w:bidi="ar-SA"/>
      </w:rPr>
    </w:lvl>
    <w:lvl w:ilvl="7" w:tplc="8C123780">
      <w:numFmt w:val="bullet"/>
      <w:lvlText w:val="•"/>
      <w:lvlJc w:val="left"/>
      <w:pPr>
        <w:ind w:left="7934" w:hanging="335"/>
      </w:pPr>
      <w:rPr>
        <w:rFonts w:hint="default"/>
        <w:lang w:val="en-US" w:eastAsia="en-US" w:bidi="ar-SA"/>
      </w:rPr>
    </w:lvl>
    <w:lvl w:ilvl="8" w:tplc="B4EA09E4">
      <w:numFmt w:val="bullet"/>
      <w:lvlText w:val="•"/>
      <w:lvlJc w:val="left"/>
      <w:pPr>
        <w:ind w:left="9036" w:hanging="335"/>
      </w:pPr>
      <w:rPr>
        <w:rFonts w:hint="default"/>
        <w:lang w:val="en-US" w:eastAsia="en-US" w:bidi="ar-SA"/>
      </w:rPr>
    </w:lvl>
  </w:abstractNum>
  <w:abstractNum w:abstractNumId="10" w15:restartNumberingAfterBreak="0">
    <w:nsid w:val="193C38FC"/>
    <w:multiLevelType w:val="hybridMultilevel"/>
    <w:tmpl w:val="9B50EC9E"/>
    <w:lvl w:ilvl="0" w:tplc="0C44CCB0">
      <w:start w:val="1"/>
      <w:numFmt w:val="decimal"/>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2B8E42AC">
      <w:numFmt w:val="bullet"/>
      <w:lvlText w:val="•"/>
      <w:lvlJc w:val="left"/>
      <w:pPr>
        <w:ind w:left="1970" w:hanging="360"/>
      </w:pPr>
      <w:rPr>
        <w:rFonts w:hint="default"/>
        <w:lang w:val="en-US" w:eastAsia="en-US" w:bidi="ar-SA"/>
      </w:rPr>
    </w:lvl>
    <w:lvl w:ilvl="2" w:tplc="56A6740E">
      <w:numFmt w:val="bullet"/>
      <w:lvlText w:val="•"/>
      <w:lvlJc w:val="left"/>
      <w:pPr>
        <w:ind w:left="3000" w:hanging="360"/>
      </w:pPr>
      <w:rPr>
        <w:rFonts w:hint="default"/>
        <w:lang w:val="en-US" w:eastAsia="en-US" w:bidi="ar-SA"/>
      </w:rPr>
    </w:lvl>
    <w:lvl w:ilvl="3" w:tplc="E174D1EC">
      <w:numFmt w:val="bullet"/>
      <w:lvlText w:val="•"/>
      <w:lvlJc w:val="left"/>
      <w:pPr>
        <w:ind w:left="4030" w:hanging="360"/>
      </w:pPr>
      <w:rPr>
        <w:rFonts w:hint="default"/>
        <w:lang w:val="en-US" w:eastAsia="en-US" w:bidi="ar-SA"/>
      </w:rPr>
    </w:lvl>
    <w:lvl w:ilvl="4" w:tplc="DF962C38">
      <w:numFmt w:val="bullet"/>
      <w:lvlText w:val="•"/>
      <w:lvlJc w:val="left"/>
      <w:pPr>
        <w:ind w:left="5060" w:hanging="360"/>
      </w:pPr>
      <w:rPr>
        <w:rFonts w:hint="default"/>
        <w:lang w:val="en-US" w:eastAsia="en-US" w:bidi="ar-SA"/>
      </w:rPr>
    </w:lvl>
    <w:lvl w:ilvl="5" w:tplc="D222FA72">
      <w:numFmt w:val="bullet"/>
      <w:lvlText w:val="•"/>
      <w:lvlJc w:val="left"/>
      <w:pPr>
        <w:ind w:left="6090" w:hanging="360"/>
      </w:pPr>
      <w:rPr>
        <w:rFonts w:hint="default"/>
        <w:lang w:val="en-US" w:eastAsia="en-US" w:bidi="ar-SA"/>
      </w:rPr>
    </w:lvl>
    <w:lvl w:ilvl="6" w:tplc="81900D4A">
      <w:numFmt w:val="bullet"/>
      <w:lvlText w:val="•"/>
      <w:lvlJc w:val="left"/>
      <w:pPr>
        <w:ind w:left="7120" w:hanging="360"/>
      </w:pPr>
      <w:rPr>
        <w:rFonts w:hint="default"/>
        <w:lang w:val="en-US" w:eastAsia="en-US" w:bidi="ar-SA"/>
      </w:rPr>
    </w:lvl>
    <w:lvl w:ilvl="7" w:tplc="2A74057A">
      <w:numFmt w:val="bullet"/>
      <w:lvlText w:val="•"/>
      <w:lvlJc w:val="left"/>
      <w:pPr>
        <w:ind w:left="8150" w:hanging="360"/>
      </w:pPr>
      <w:rPr>
        <w:rFonts w:hint="default"/>
        <w:lang w:val="en-US" w:eastAsia="en-US" w:bidi="ar-SA"/>
      </w:rPr>
    </w:lvl>
    <w:lvl w:ilvl="8" w:tplc="54BAB366">
      <w:numFmt w:val="bullet"/>
      <w:lvlText w:val="•"/>
      <w:lvlJc w:val="left"/>
      <w:pPr>
        <w:ind w:left="9180" w:hanging="360"/>
      </w:pPr>
      <w:rPr>
        <w:rFonts w:hint="default"/>
        <w:lang w:val="en-US" w:eastAsia="en-US" w:bidi="ar-SA"/>
      </w:rPr>
    </w:lvl>
  </w:abstractNum>
  <w:abstractNum w:abstractNumId="11" w15:restartNumberingAfterBreak="0">
    <w:nsid w:val="233C7C68"/>
    <w:multiLevelType w:val="hybridMultilevel"/>
    <w:tmpl w:val="FF4824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829C0"/>
    <w:multiLevelType w:val="multilevel"/>
    <w:tmpl w:val="B006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555E4"/>
    <w:multiLevelType w:val="multilevel"/>
    <w:tmpl w:val="A3C07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A693A"/>
    <w:multiLevelType w:val="hybridMultilevel"/>
    <w:tmpl w:val="6226CAA2"/>
    <w:lvl w:ilvl="0" w:tplc="20A843E8">
      <w:start w:val="1"/>
      <w:numFmt w:val="decimal"/>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AA60B1F2">
      <w:start w:val="1"/>
      <w:numFmt w:val="lowerLetter"/>
      <w:lvlText w:val="%2."/>
      <w:lvlJc w:val="left"/>
      <w:pPr>
        <w:ind w:left="1660" w:hanging="361"/>
      </w:pPr>
      <w:rPr>
        <w:rFonts w:ascii="Arial" w:eastAsia="Arial" w:hAnsi="Arial" w:cs="Arial" w:hint="default"/>
        <w:b w:val="0"/>
        <w:bCs w:val="0"/>
        <w:i w:val="0"/>
        <w:iCs w:val="0"/>
        <w:spacing w:val="-1"/>
        <w:w w:val="100"/>
        <w:sz w:val="24"/>
        <w:szCs w:val="24"/>
        <w:lang w:val="en-US" w:eastAsia="en-US" w:bidi="ar-SA"/>
      </w:rPr>
    </w:lvl>
    <w:lvl w:ilvl="2" w:tplc="248423AC">
      <w:start w:val="1"/>
      <w:numFmt w:val="lowerRoman"/>
      <w:lvlText w:val="%3."/>
      <w:lvlJc w:val="left"/>
      <w:pPr>
        <w:ind w:left="2380" w:hanging="300"/>
        <w:jc w:val="right"/>
      </w:pPr>
      <w:rPr>
        <w:rFonts w:ascii="Arial" w:eastAsia="Arial" w:hAnsi="Arial" w:cs="Arial" w:hint="default"/>
        <w:b w:val="0"/>
        <w:bCs w:val="0"/>
        <w:i w:val="0"/>
        <w:iCs w:val="0"/>
        <w:spacing w:val="-1"/>
        <w:w w:val="100"/>
        <w:sz w:val="24"/>
        <w:szCs w:val="24"/>
        <w:lang w:val="en-US" w:eastAsia="en-US" w:bidi="ar-SA"/>
      </w:rPr>
    </w:lvl>
    <w:lvl w:ilvl="3" w:tplc="E3E0BD98">
      <w:numFmt w:val="bullet"/>
      <w:lvlText w:val="•"/>
      <w:lvlJc w:val="left"/>
      <w:pPr>
        <w:ind w:left="3487" w:hanging="300"/>
      </w:pPr>
      <w:rPr>
        <w:rFonts w:hint="default"/>
        <w:lang w:val="en-US" w:eastAsia="en-US" w:bidi="ar-SA"/>
      </w:rPr>
    </w:lvl>
    <w:lvl w:ilvl="4" w:tplc="064E5096">
      <w:numFmt w:val="bullet"/>
      <w:lvlText w:val="•"/>
      <w:lvlJc w:val="left"/>
      <w:pPr>
        <w:ind w:left="4595" w:hanging="300"/>
      </w:pPr>
      <w:rPr>
        <w:rFonts w:hint="default"/>
        <w:lang w:val="en-US" w:eastAsia="en-US" w:bidi="ar-SA"/>
      </w:rPr>
    </w:lvl>
    <w:lvl w:ilvl="5" w:tplc="1B387D7C">
      <w:numFmt w:val="bullet"/>
      <w:lvlText w:val="•"/>
      <w:lvlJc w:val="left"/>
      <w:pPr>
        <w:ind w:left="5702" w:hanging="300"/>
      </w:pPr>
      <w:rPr>
        <w:rFonts w:hint="default"/>
        <w:lang w:val="en-US" w:eastAsia="en-US" w:bidi="ar-SA"/>
      </w:rPr>
    </w:lvl>
    <w:lvl w:ilvl="6" w:tplc="7D803028">
      <w:numFmt w:val="bullet"/>
      <w:lvlText w:val="•"/>
      <w:lvlJc w:val="left"/>
      <w:pPr>
        <w:ind w:left="6810" w:hanging="300"/>
      </w:pPr>
      <w:rPr>
        <w:rFonts w:hint="default"/>
        <w:lang w:val="en-US" w:eastAsia="en-US" w:bidi="ar-SA"/>
      </w:rPr>
    </w:lvl>
    <w:lvl w:ilvl="7" w:tplc="FCE8F552">
      <w:numFmt w:val="bullet"/>
      <w:lvlText w:val="•"/>
      <w:lvlJc w:val="left"/>
      <w:pPr>
        <w:ind w:left="7917" w:hanging="300"/>
      </w:pPr>
      <w:rPr>
        <w:rFonts w:hint="default"/>
        <w:lang w:val="en-US" w:eastAsia="en-US" w:bidi="ar-SA"/>
      </w:rPr>
    </w:lvl>
    <w:lvl w:ilvl="8" w:tplc="CB642F16">
      <w:numFmt w:val="bullet"/>
      <w:lvlText w:val="•"/>
      <w:lvlJc w:val="left"/>
      <w:pPr>
        <w:ind w:left="9025" w:hanging="300"/>
      </w:pPr>
      <w:rPr>
        <w:rFonts w:hint="default"/>
        <w:lang w:val="en-US" w:eastAsia="en-US" w:bidi="ar-SA"/>
      </w:rPr>
    </w:lvl>
  </w:abstractNum>
  <w:abstractNum w:abstractNumId="15" w15:restartNumberingAfterBreak="0">
    <w:nsid w:val="29391A77"/>
    <w:multiLevelType w:val="multilevel"/>
    <w:tmpl w:val="EB047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8965C8"/>
    <w:multiLevelType w:val="hybridMultilevel"/>
    <w:tmpl w:val="01880970"/>
    <w:lvl w:ilvl="0" w:tplc="8DBE18AA">
      <w:numFmt w:val="bullet"/>
      <w:lvlText w:val="-"/>
      <w:lvlJc w:val="left"/>
      <w:pPr>
        <w:ind w:left="940" w:hanging="360"/>
      </w:pPr>
      <w:rPr>
        <w:rFonts w:ascii="Arial" w:eastAsia="Arial" w:hAnsi="Arial" w:cs="Arial" w:hint="default"/>
        <w:b w:val="0"/>
        <w:bCs w:val="0"/>
        <w:i w:val="0"/>
        <w:iCs w:val="0"/>
        <w:w w:val="99"/>
        <w:sz w:val="24"/>
        <w:szCs w:val="24"/>
        <w:lang w:val="en-US" w:eastAsia="en-US" w:bidi="ar-SA"/>
      </w:rPr>
    </w:lvl>
    <w:lvl w:ilvl="1" w:tplc="B7F4C4EC">
      <w:numFmt w:val="bullet"/>
      <w:lvlText w:val="•"/>
      <w:lvlJc w:val="left"/>
      <w:pPr>
        <w:ind w:left="1970" w:hanging="360"/>
      </w:pPr>
      <w:rPr>
        <w:rFonts w:hint="default"/>
        <w:lang w:val="en-US" w:eastAsia="en-US" w:bidi="ar-SA"/>
      </w:rPr>
    </w:lvl>
    <w:lvl w:ilvl="2" w:tplc="3B827C42">
      <w:numFmt w:val="bullet"/>
      <w:lvlText w:val="•"/>
      <w:lvlJc w:val="left"/>
      <w:pPr>
        <w:ind w:left="3000" w:hanging="360"/>
      </w:pPr>
      <w:rPr>
        <w:rFonts w:hint="default"/>
        <w:lang w:val="en-US" w:eastAsia="en-US" w:bidi="ar-SA"/>
      </w:rPr>
    </w:lvl>
    <w:lvl w:ilvl="3" w:tplc="6F941A68">
      <w:numFmt w:val="bullet"/>
      <w:lvlText w:val="•"/>
      <w:lvlJc w:val="left"/>
      <w:pPr>
        <w:ind w:left="4030" w:hanging="360"/>
      </w:pPr>
      <w:rPr>
        <w:rFonts w:hint="default"/>
        <w:lang w:val="en-US" w:eastAsia="en-US" w:bidi="ar-SA"/>
      </w:rPr>
    </w:lvl>
    <w:lvl w:ilvl="4" w:tplc="6126615E">
      <w:numFmt w:val="bullet"/>
      <w:lvlText w:val="•"/>
      <w:lvlJc w:val="left"/>
      <w:pPr>
        <w:ind w:left="5060" w:hanging="360"/>
      </w:pPr>
      <w:rPr>
        <w:rFonts w:hint="default"/>
        <w:lang w:val="en-US" w:eastAsia="en-US" w:bidi="ar-SA"/>
      </w:rPr>
    </w:lvl>
    <w:lvl w:ilvl="5" w:tplc="DE62193C">
      <w:numFmt w:val="bullet"/>
      <w:lvlText w:val="•"/>
      <w:lvlJc w:val="left"/>
      <w:pPr>
        <w:ind w:left="6090" w:hanging="360"/>
      </w:pPr>
      <w:rPr>
        <w:rFonts w:hint="default"/>
        <w:lang w:val="en-US" w:eastAsia="en-US" w:bidi="ar-SA"/>
      </w:rPr>
    </w:lvl>
    <w:lvl w:ilvl="6" w:tplc="963ABADE">
      <w:numFmt w:val="bullet"/>
      <w:lvlText w:val="•"/>
      <w:lvlJc w:val="left"/>
      <w:pPr>
        <w:ind w:left="7120" w:hanging="360"/>
      </w:pPr>
      <w:rPr>
        <w:rFonts w:hint="default"/>
        <w:lang w:val="en-US" w:eastAsia="en-US" w:bidi="ar-SA"/>
      </w:rPr>
    </w:lvl>
    <w:lvl w:ilvl="7" w:tplc="6F34A6E0">
      <w:numFmt w:val="bullet"/>
      <w:lvlText w:val="•"/>
      <w:lvlJc w:val="left"/>
      <w:pPr>
        <w:ind w:left="8150" w:hanging="360"/>
      </w:pPr>
      <w:rPr>
        <w:rFonts w:hint="default"/>
        <w:lang w:val="en-US" w:eastAsia="en-US" w:bidi="ar-SA"/>
      </w:rPr>
    </w:lvl>
    <w:lvl w:ilvl="8" w:tplc="629A1756">
      <w:numFmt w:val="bullet"/>
      <w:lvlText w:val="•"/>
      <w:lvlJc w:val="left"/>
      <w:pPr>
        <w:ind w:left="9180" w:hanging="360"/>
      </w:pPr>
      <w:rPr>
        <w:rFonts w:hint="default"/>
        <w:lang w:val="en-US" w:eastAsia="en-US" w:bidi="ar-SA"/>
      </w:rPr>
    </w:lvl>
  </w:abstractNum>
  <w:abstractNum w:abstractNumId="17" w15:restartNumberingAfterBreak="0">
    <w:nsid w:val="30865225"/>
    <w:multiLevelType w:val="hybridMultilevel"/>
    <w:tmpl w:val="5E1E42BE"/>
    <w:lvl w:ilvl="0" w:tplc="ED2C6114">
      <w:start w:val="1"/>
      <w:numFmt w:val="lowerRoman"/>
      <w:lvlText w:val="%1."/>
      <w:lvlJc w:val="left"/>
      <w:pPr>
        <w:ind w:left="2380" w:hanging="300"/>
        <w:jc w:val="right"/>
      </w:pPr>
      <w:rPr>
        <w:rFonts w:ascii="Arial" w:eastAsia="Arial" w:hAnsi="Arial" w:cs="Arial" w:hint="default"/>
        <w:b w:val="0"/>
        <w:bCs w:val="0"/>
        <w:i w:val="0"/>
        <w:iCs w:val="0"/>
        <w:spacing w:val="-1"/>
        <w:w w:val="100"/>
        <w:sz w:val="24"/>
        <w:szCs w:val="24"/>
        <w:lang w:val="en-US" w:eastAsia="en-US" w:bidi="ar-SA"/>
      </w:rPr>
    </w:lvl>
    <w:lvl w:ilvl="1" w:tplc="C4C8B68C">
      <w:numFmt w:val="bullet"/>
      <w:lvlText w:val="•"/>
      <w:lvlJc w:val="left"/>
      <w:pPr>
        <w:ind w:left="3266" w:hanging="300"/>
      </w:pPr>
      <w:rPr>
        <w:rFonts w:hint="default"/>
        <w:lang w:val="en-US" w:eastAsia="en-US" w:bidi="ar-SA"/>
      </w:rPr>
    </w:lvl>
    <w:lvl w:ilvl="2" w:tplc="BE72D266">
      <w:numFmt w:val="bullet"/>
      <w:lvlText w:val="•"/>
      <w:lvlJc w:val="left"/>
      <w:pPr>
        <w:ind w:left="4152" w:hanging="300"/>
      </w:pPr>
      <w:rPr>
        <w:rFonts w:hint="default"/>
        <w:lang w:val="en-US" w:eastAsia="en-US" w:bidi="ar-SA"/>
      </w:rPr>
    </w:lvl>
    <w:lvl w:ilvl="3" w:tplc="503433E8">
      <w:numFmt w:val="bullet"/>
      <w:lvlText w:val="•"/>
      <w:lvlJc w:val="left"/>
      <w:pPr>
        <w:ind w:left="5038" w:hanging="300"/>
      </w:pPr>
      <w:rPr>
        <w:rFonts w:hint="default"/>
        <w:lang w:val="en-US" w:eastAsia="en-US" w:bidi="ar-SA"/>
      </w:rPr>
    </w:lvl>
    <w:lvl w:ilvl="4" w:tplc="CFCECE3A">
      <w:numFmt w:val="bullet"/>
      <w:lvlText w:val="•"/>
      <w:lvlJc w:val="left"/>
      <w:pPr>
        <w:ind w:left="5924" w:hanging="300"/>
      </w:pPr>
      <w:rPr>
        <w:rFonts w:hint="default"/>
        <w:lang w:val="en-US" w:eastAsia="en-US" w:bidi="ar-SA"/>
      </w:rPr>
    </w:lvl>
    <w:lvl w:ilvl="5" w:tplc="34261318">
      <w:numFmt w:val="bullet"/>
      <w:lvlText w:val="•"/>
      <w:lvlJc w:val="left"/>
      <w:pPr>
        <w:ind w:left="6810" w:hanging="300"/>
      </w:pPr>
      <w:rPr>
        <w:rFonts w:hint="default"/>
        <w:lang w:val="en-US" w:eastAsia="en-US" w:bidi="ar-SA"/>
      </w:rPr>
    </w:lvl>
    <w:lvl w:ilvl="6" w:tplc="BBDC7014">
      <w:numFmt w:val="bullet"/>
      <w:lvlText w:val="•"/>
      <w:lvlJc w:val="left"/>
      <w:pPr>
        <w:ind w:left="7696" w:hanging="300"/>
      </w:pPr>
      <w:rPr>
        <w:rFonts w:hint="default"/>
        <w:lang w:val="en-US" w:eastAsia="en-US" w:bidi="ar-SA"/>
      </w:rPr>
    </w:lvl>
    <w:lvl w:ilvl="7" w:tplc="0F929BF4">
      <w:numFmt w:val="bullet"/>
      <w:lvlText w:val="•"/>
      <w:lvlJc w:val="left"/>
      <w:pPr>
        <w:ind w:left="8582" w:hanging="300"/>
      </w:pPr>
      <w:rPr>
        <w:rFonts w:hint="default"/>
        <w:lang w:val="en-US" w:eastAsia="en-US" w:bidi="ar-SA"/>
      </w:rPr>
    </w:lvl>
    <w:lvl w:ilvl="8" w:tplc="6CD80ACE">
      <w:numFmt w:val="bullet"/>
      <w:lvlText w:val="•"/>
      <w:lvlJc w:val="left"/>
      <w:pPr>
        <w:ind w:left="9468" w:hanging="300"/>
      </w:pPr>
      <w:rPr>
        <w:rFonts w:hint="default"/>
        <w:lang w:val="en-US" w:eastAsia="en-US" w:bidi="ar-SA"/>
      </w:rPr>
    </w:lvl>
  </w:abstractNum>
  <w:abstractNum w:abstractNumId="18" w15:restartNumberingAfterBreak="0">
    <w:nsid w:val="30DB6F44"/>
    <w:multiLevelType w:val="multilevel"/>
    <w:tmpl w:val="9700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686A18"/>
    <w:multiLevelType w:val="multilevel"/>
    <w:tmpl w:val="B64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DA33C7"/>
    <w:multiLevelType w:val="multilevel"/>
    <w:tmpl w:val="21B8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641A3"/>
    <w:multiLevelType w:val="multilevel"/>
    <w:tmpl w:val="798C8B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15FC9"/>
    <w:multiLevelType w:val="multilevel"/>
    <w:tmpl w:val="BEDA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F5425F"/>
    <w:multiLevelType w:val="multilevel"/>
    <w:tmpl w:val="D87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CA757B"/>
    <w:multiLevelType w:val="hybridMultilevel"/>
    <w:tmpl w:val="96826B08"/>
    <w:lvl w:ilvl="0" w:tplc="6EC85942">
      <w:start w:val="1"/>
      <w:numFmt w:val="decimal"/>
      <w:lvlText w:val="%1."/>
      <w:lvlJc w:val="left"/>
      <w:pPr>
        <w:ind w:left="940" w:hanging="360"/>
        <w:jc w:val="right"/>
      </w:pPr>
      <w:rPr>
        <w:rFonts w:ascii="Arial" w:eastAsia="Arial" w:hAnsi="Arial" w:cs="Arial" w:hint="default"/>
        <w:b w:val="0"/>
        <w:bCs w:val="0"/>
        <w:i w:val="0"/>
        <w:iCs w:val="0"/>
        <w:spacing w:val="-1"/>
        <w:w w:val="100"/>
        <w:sz w:val="24"/>
        <w:szCs w:val="24"/>
        <w:lang w:val="en-US" w:eastAsia="en-US" w:bidi="ar-SA"/>
      </w:rPr>
    </w:lvl>
    <w:lvl w:ilvl="1" w:tplc="B7583184">
      <w:start w:val="1"/>
      <w:numFmt w:val="lowerLetter"/>
      <w:lvlText w:val="%2."/>
      <w:lvlJc w:val="left"/>
      <w:pPr>
        <w:ind w:left="940" w:hanging="360"/>
      </w:pPr>
      <w:rPr>
        <w:rFonts w:ascii="Arial" w:eastAsia="Arial" w:hAnsi="Arial" w:cs="Arial" w:hint="default"/>
        <w:b w:val="0"/>
        <w:bCs w:val="0"/>
        <w:i w:val="0"/>
        <w:iCs w:val="0"/>
        <w:spacing w:val="-1"/>
        <w:w w:val="100"/>
        <w:sz w:val="24"/>
        <w:szCs w:val="24"/>
        <w:lang w:val="en-US" w:eastAsia="en-US" w:bidi="ar-SA"/>
      </w:rPr>
    </w:lvl>
    <w:lvl w:ilvl="2" w:tplc="02689C6C">
      <w:numFmt w:val="bullet"/>
      <w:lvlText w:val="•"/>
      <w:lvlJc w:val="left"/>
      <w:pPr>
        <w:ind w:left="3000" w:hanging="360"/>
      </w:pPr>
      <w:rPr>
        <w:rFonts w:hint="default"/>
        <w:lang w:val="en-US" w:eastAsia="en-US" w:bidi="ar-SA"/>
      </w:rPr>
    </w:lvl>
    <w:lvl w:ilvl="3" w:tplc="888CCD7A">
      <w:numFmt w:val="bullet"/>
      <w:lvlText w:val="•"/>
      <w:lvlJc w:val="left"/>
      <w:pPr>
        <w:ind w:left="4030" w:hanging="360"/>
      </w:pPr>
      <w:rPr>
        <w:rFonts w:hint="default"/>
        <w:lang w:val="en-US" w:eastAsia="en-US" w:bidi="ar-SA"/>
      </w:rPr>
    </w:lvl>
    <w:lvl w:ilvl="4" w:tplc="61F44CB0">
      <w:numFmt w:val="bullet"/>
      <w:lvlText w:val="•"/>
      <w:lvlJc w:val="left"/>
      <w:pPr>
        <w:ind w:left="5060" w:hanging="360"/>
      </w:pPr>
      <w:rPr>
        <w:rFonts w:hint="default"/>
        <w:lang w:val="en-US" w:eastAsia="en-US" w:bidi="ar-SA"/>
      </w:rPr>
    </w:lvl>
    <w:lvl w:ilvl="5" w:tplc="49084292">
      <w:numFmt w:val="bullet"/>
      <w:lvlText w:val="•"/>
      <w:lvlJc w:val="left"/>
      <w:pPr>
        <w:ind w:left="6090" w:hanging="360"/>
      </w:pPr>
      <w:rPr>
        <w:rFonts w:hint="default"/>
        <w:lang w:val="en-US" w:eastAsia="en-US" w:bidi="ar-SA"/>
      </w:rPr>
    </w:lvl>
    <w:lvl w:ilvl="6" w:tplc="52D62BAC">
      <w:numFmt w:val="bullet"/>
      <w:lvlText w:val="•"/>
      <w:lvlJc w:val="left"/>
      <w:pPr>
        <w:ind w:left="7120" w:hanging="360"/>
      </w:pPr>
      <w:rPr>
        <w:rFonts w:hint="default"/>
        <w:lang w:val="en-US" w:eastAsia="en-US" w:bidi="ar-SA"/>
      </w:rPr>
    </w:lvl>
    <w:lvl w:ilvl="7" w:tplc="CC7673DE">
      <w:numFmt w:val="bullet"/>
      <w:lvlText w:val="•"/>
      <w:lvlJc w:val="left"/>
      <w:pPr>
        <w:ind w:left="8150" w:hanging="360"/>
      </w:pPr>
      <w:rPr>
        <w:rFonts w:hint="default"/>
        <w:lang w:val="en-US" w:eastAsia="en-US" w:bidi="ar-SA"/>
      </w:rPr>
    </w:lvl>
    <w:lvl w:ilvl="8" w:tplc="B11856E4">
      <w:numFmt w:val="bullet"/>
      <w:lvlText w:val="•"/>
      <w:lvlJc w:val="left"/>
      <w:pPr>
        <w:ind w:left="9180" w:hanging="360"/>
      </w:pPr>
      <w:rPr>
        <w:rFonts w:hint="default"/>
        <w:lang w:val="en-US" w:eastAsia="en-US" w:bidi="ar-SA"/>
      </w:rPr>
    </w:lvl>
  </w:abstractNum>
  <w:abstractNum w:abstractNumId="25" w15:restartNumberingAfterBreak="0">
    <w:nsid w:val="4F9B434B"/>
    <w:multiLevelType w:val="multilevel"/>
    <w:tmpl w:val="B72E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96E06"/>
    <w:multiLevelType w:val="hybridMultilevel"/>
    <w:tmpl w:val="714274E0"/>
    <w:lvl w:ilvl="0" w:tplc="41B6762A">
      <w:start w:val="2"/>
      <w:numFmt w:val="lowerLetter"/>
      <w:lvlText w:val="%1."/>
      <w:lvlJc w:val="left"/>
      <w:pPr>
        <w:ind w:left="220" w:hanging="335"/>
      </w:pPr>
      <w:rPr>
        <w:rFonts w:ascii="Arial" w:eastAsia="Arial" w:hAnsi="Arial" w:cs="Arial" w:hint="default"/>
        <w:b w:val="0"/>
        <w:bCs w:val="0"/>
        <w:i w:val="0"/>
        <w:iCs w:val="0"/>
        <w:spacing w:val="-1"/>
        <w:w w:val="100"/>
        <w:sz w:val="24"/>
        <w:szCs w:val="24"/>
        <w:lang w:val="en-US" w:eastAsia="en-US" w:bidi="ar-SA"/>
      </w:rPr>
    </w:lvl>
    <w:lvl w:ilvl="1" w:tplc="8E34EEA8">
      <w:start w:val="1"/>
      <w:numFmt w:val="decimal"/>
      <w:lvlText w:val="%2."/>
      <w:lvlJc w:val="left"/>
      <w:pPr>
        <w:ind w:left="940" w:hanging="360"/>
      </w:pPr>
      <w:rPr>
        <w:rFonts w:ascii="Arial" w:eastAsia="Arial" w:hAnsi="Arial" w:cs="Arial" w:hint="default"/>
        <w:b w:val="0"/>
        <w:bCs w:val="0"/>
        <w:i w:val="0"/>
        <w:iCs w:val="0"/>
        <w:spacing w:val="-1"/>
        <w:w w:val="100"/>
        <w:sz w:val="24"/>
        <w:szCs w:val="24"/>
        <w:lang w:val="en-US" w:eastAsia="en-US" w:bidi="ar-SA"/>
      </w:rPr>
    </w:lvl>
    <w:lvl w:ilvl="2" w:tplc="21D8E4B4">
      <w:start w:val="1"/>
      <w:numFmt w:val="lowerLetter"/>
      <w:lvlText w:val="%3."/>
      <w:lvlJc w:val="left"/>
      <w:pPr>
        <w:ind w:left="1660" w:hanging="361"/>
      </w:pPr>
      <w:rPr>
        <w:rFonts w:ascii="Arial" w:eastAsia="Arial" w:hAnsi="Arial" w:cs="Arial" w:hint="default"/>
        <w:b w:val="0"/>
        <w:bCs w:val="0"/>
        <w:i w:val="0"/>
        <w:iCs w:val="0"/>
        <w:spacing w:val="-1"/>
        <w:w w:val="100"/>
        <w:sz w:val="24"/>
        <w:szCs w:val="24"/>
        <w:lang w:val="en-US" w:eastAsia="en-US" w:bidi="ar-SA"/>
      </w:rPr>
    </w:lvl>
    <w:lvl w:ilvl="3" w:tplc="52805672">
      <w:numFmt w:val="bullet"/>
      <w:lvlText w:val="•"/>
      <w:lvlJc w:val="left"/>
      <w:pPr>
        <w:ind w:left="2857" w:hanging="361"/>
      </w:pPr>
      <w:rPr>
        <w:rFonts w:hint="default"/>
        <w:lang w:val="en-US" w:eastAsia="en-US" w:bidi="ar-SA"/>
      </w:rPr>
    </w:lvl>
    <w:lvl w:ilvl="4" w:tplc="A47A59C8">
      <w:numFmt w:val="bullet"/>
      <w:lvlText w:val="•"/>
      <w:lvlJc w:val="left"/>
      <w:pPr>
        <w:ind w:left="4055" w:hanging="361"/>
      </w:pPr>
      <w:rPr>
        <w:rFonts w:hint="default"/>
        <w:lang w:val="en-US" w:eastAsia="en-US" w:bidi="ar-SA"/>
      </w:rPr>
    </w:lvl>
    <w:lvl w:ilvl="5" w:tplc="BB320CB6">
      <w:numFmt w:val="bullet"/>
      <w:lvlText w:val="•"/>
      <w:lvlJc w:val="left"/>
      <w:pPr>
        <w:ind w:left="5252" w:hanging="361"/>
      </w:pPr>
      <w:rPr>
        <w:rFonts w:hint="default"/>
        <w:lang w:val="en-US" w:eastAsia="en-US" w:bidi="ar-SA"/>
      </w:rPr>
    </w:lvl>
    <w:lvl w:ilvl="6" w:tplc="FAF88474">
      <w:numFmt w:val="bullet"/>
      <w:lvlText w:val="•"/>
      <w:lvlJc w:val="left"/>
      <w:pPr>
        <w:ind w:left="6450" w:hanging="361"/>
      </w:pPr>
      <w:rPr>
        <w:rFonts w:hint="default"/>
        <w:lang w:val="en-US" w:eastAsia="en-US" w:bidi="ar-SA"/>
      </w:rPr>
    </w:lvl>
    <w:lvl w:ilvl="7" w:tplc="E53E19AC">
      <w:numFmt w:val="bullet"/>
      <w:lvlText w:val="•"/>
      <w:lvlJc w:val="left"/>
      <w:pPr>
        <w:ind w:left="7647" w:hanging="361"/>
      </w:pPr>
      <w:rPr>
        <w:rFonts w:hint="default"/>
        <w:lang w:val="en-US" w:eastAsia="en-US" w:bidi="ar-SA"/>
      </w:rPr>
    </w:lvl>
    <w:lvl w:ilvl="8" w:tplc="5D0ACA48">
      <w:numFmt w:val="bullet"/>
      <w:lvlText w:val="•"/>
      <w:lvlJc w:val="left"/>
      <w:pPr>
        <w:ind w:left="8845" w:hanging="361"/>
      </w:pPr>
      <w:rPr>
        <w:rFonts w:hint="default"/>
        <w:lang w:val="en-US" w:eastAsia="en-US" w:bidi="ar-SA"/>
      </w:rPr>
    </w:lvl>
  </w:abstractNum>
  <w:abstractNum w:abstractNumId="27" w15:restartNumberingAfterBreak="0">
    <w:nsid w:val="537B678A"/>
    <w:multiLevelType w:val="multilevel"/>
    <w:tmpl w:val="AD7A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7D18D5"/>
    <w:multiLevelType w:val="multilevel"/>
    <w:tmpl w:val="99586E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5364DDF"/>
    <w:multiLevelType w:val="multilevel"/>
    <w:tmpl w:val="3FA4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00317"/>
    <w:multiLevelType w:val="multilevel"/>
    <w:tmpl w:val="811460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9850C2A"/>
    <w:multiLevelType w:val="hybridMultilevel"/>
    <w:tmpl w:val="94F29AD0"/>
    <w:lvl w:ilvl="0" w:tplc="CB7AB3F6">
      <w:start w:val="1"/>
      <w:numFmt w:val="decimal"/>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50B6BB72">
      <w:start w:val="1"/>
      <w:numFmt w:val="lowerLetter"/>
      <w:lvlText w:val="%2."/>
      <w:lvlJc w:val="left"/>
      <w:pPr>
        <w:ind w:left="1660" w:hanging="361"/>
      </w:pPr>
      <w:rPr>
        <w:rFonts w:ascii="Arial" w:eastAsia="Arial" w:hAnsi="Arial" w:cs="Arial" w:hint="default"/>
        <w:b w:val="0"/>
        <w:bCs w:val="0"/>
        <w:i w:val="0"/>
        <w:iCs w:val="0"/>
        <w:spacing w:val="-1"/>
        <w:w w:val="100"/>
        <w:sz w:val="24"/>
        <w:szCs w:val="24"/>
        <w:lang w:val="en-US" w:eastAsia="en-US" w:bidi="ar-SA"/>
      </w:rPr>
    </w:lvl>
    <w:lvl w:ilvl="2" w:tplc="A14EBC56">
      <w:numFmt w:val="bullet"/>
      <w:lvlText w:val="•"/>
      <w:lvlJc w:val="left"/>
      <w:pPr>
        <w:ind w:left="2724" w:hanging="361"/>
      </w:pPr>
      <w:rPr>
        <w:rFonts w:hint="default"/>
        <w:lang w:val="en-US" w:eastAsia="en-US" w:bidi="ar-SA"/>
      </w:rPr>
    </w:lvl>
    <w:lvl w:ilvl="3" w:tplc="A4109792">
      <w:numFmt w:val="bullet"/>
      <w:lvlText w:val="•"/>
      <w:lvlJc w:val="left"/>
      <w:pPr>
        <w:ind w:left="3788" w:hanging="361"/>
      </w:pPr>
      <w:rPr>
        <w:rFonts w:hint="default"/>
        <w:lang w:val="en-US" w:eastAsia="en-US" w:bidi="ar-SA"/>
      </w:rPr>
    </w:lvl>
    <w:lvl w:ilvl="4" w:tplc="348C43FE">
      <w:numFmt w:val="bullet"/>
      <w:lvlText w:val="•"/>
      <w:lvlJc w:val="left"/>
      <w:pPr>
        <w:ind w:left="4853" w:hanging="361"/>
      </w:pPr>
      <w:rPr>
        <w:rFonts w:hint="default"/>
        <w:lang w:val="en-US" w:eastAsia="en-US" w:bidi="ar-SA"/>
      </w:rPr>
    </w:lvl>
    <w:lvl w:ilvl="5" w:tplc="FAEE3A12">
      <w:numFmt w:val="bullet"/>
      <w:lvlText w:val="•"/>
      <w:lvlJc w:val="left"/>
      <w:pPr>
        <w:ind w:left="5917" w:hanging="361"/>
      </w:pPr>
      <w:rPr>
        <w:rFonts w:hint="default"/>
        <w:lang w:val="en-US" w:eastAsia="en-US" w:bidi="ar-SA"/>
      </w:rPr>
    </w:lvl>
    <w:lvl w:ilvl="6" w:tplc="52864E1E">
      <w:numFmt w:val="bullet"/>
      <w:lvlText w:val="•"/>
      <w:lvlJc w:val="left"/>
      <w:pPr>
        <w:ind w:left="6982" w:hanging="361"/>
      </w:pPr>
      <w:rPr>
        <w:rFonts w:hint="default"/>
        <w:lang w:val="en-US" w:eastAsia="en-US" w:bidi="ar-SA"/>
      </w:rPr>
    </w:lvl>
    <w:lvl w:ilvl="7" w:tplc="39283F8C">
      <w:numFmt w:val="bullet"/>
      <w:lvlText w:val="•"/>
      <w:lvlJc w:val="left"/>
      <w:pPr>
        <w:ind w:left="8046" w:hanging="361"/>
      </w:pPr>
      <w:rPr>
        <w:rFonts w:hint="default"/>
        <w:lang w:val="en-US" w:eastAsia="en-US" w:bidi="ar-SA"/>
      </w:rPr>
    </w:lvl>
    <w:lvl w:ilvl="8" w:tplc="2720690A">
      <w:numFmt w:val="bullet"/>
      <w:lvlText w:val="•"/>
      <w:lvlJc w:val="left"/>
      <w:pPr>
        <w:ind w:left="9111" w:hanging="361"/>
      </w:pPr>
      <w:rPr>
        <w:rFonts w:hint="default"/>
        <w:lang w:val="en-US" w:eastAsia="en-US" w:bidi="ar-SA"/>
      </w:rPr>
    </w:lvl>
  </w:abstractNum>
  <w:abstractNum w:abstractNumId="32" w15:restartNumberingAfterBreak="0">
    <w:nsid w:val="5DE44CE0"/>
    <w:multiLevelType w:val="multilevel"/>
    <w:tmpl w:val="CCBA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C2055C"/>
    <w:multiLevelType w:val="hybridMultilevel"/>
    <w:tmpl w:val="AC164AD2"/>
    <w:lvl w:ilvl="0" w:tplc="E0022B76">
      <w:start w:val="1"/>
      <w:numFmt w:val="decimal"/>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B2D04D4C">
      <w:numFmt w:val="bullet"/>
      <w:lvlText w:val="•"/>
      <w:lvlJc w:val="left"/>
      <w:pPr>
        <w:ind w:left="1970" w:hanging="360"/>
      </w:pPr>
      <w:rPr>
        <w:rFonts w:hint="default"/>
        <w:lang w:val="en-US" w:eastAsia="en-US" w:bidi="ar-SA"/>
      </w:rPr>
    </w:lvl>
    <w:lvl w:ilvl="2" w:tplc="E4AC34E2">
      <w:numFmt w:val="bullet"/>
      <w:lvlText w:val="•"/>
      <w:lvlJc w:val="left"/>
      <w:pPr>
        <w:ind w:left="3000" w:hanging="360"/>
      </w:pPr>
      <w:rPr>
        <w:rFonts w:hint="default"/>
        <w:lang w:val="en-US" w:eastAsia="en-US" w:bidi="ar-SA"/>
      </w:rPr>
    </w:lvl>
    <w:lvl w:ilvl="3" w:tplc="2D1E3206">
      <w:numFmt w:val="bullet"/>
      <w:lvlText w:val="•"/>
      <w:lvlJc w:val="left"/>
      <w:pPr>
        <w:ind w:left="4030" w:hanging="360"/>
      </w:pPr>
      <w:rPr>
        <w:rFonts w:hint="default"/>
        <w:lang w:val="en-US" w:eastAsia="en-US" w:bidi="ar-SA"/>
      </w:rPr>
    </w:lvl>
    <w:lvl w:ilvl="4" w:tplc="9D7064D4">
      <w:numFmt w:val="bullet"/>
      <w:lvlText w:val="•"/>
      <w:lvlJc w:val="left"/>
      <w:pPr>
        <w:ind w:left="5060" w:hanging="360"/>
      </w:pPr>
      <w:rPr>
        <w:rFonts w:hint="default"/>
        <w:lang w:val="en-US" w:eastAsia="en-US" w:bidi="ar-SA"/>
      </w:rPr>
    </w:lvl>
    <w:lvl w:ilvl="5" w:tplc="7A8CB37E">
      <w:numFmt w:val="bullet"/>
      <w:lvlText w:val="•"/>
      <w:lvlJc w:val="left"/>
      <w:pPr>
        <w:ind w:left="6090" w:hanging="360"/>
      </w:pPr>
      <w:rPr>
        <w:rFonts w:hint="default"/>
        <w:lang w:val="en-US" w:eastAsia="en-US" w:bidi="ar-SA"/>
      </w:rPr>
    </w:lvl>
    <w:lvl w:ilvl="6" w:tplc="55949B1E">
      <w:numFmt w:val="bullet"/>
      <w:lvlText w:val="•"/>
      <w:lvlJc w:val="left"/>
      <w:pPr>
        <w:ind w:left="7120" w:hanging="360"/>
      </w:pPr>
      <w:rPr>
        <w:rFonts w:hint="default"/>
        <w:lang w:val="en-US" w:eastAsia="en-US" w:bidi="ar-SA"/>
      </w:rPr>
    </w:lvl>
    <w:lvl w:ilvl="7" w:tplc="50F8D178">
      <w:numFmt w:val="bullet"/>
      <w:lvlText w:val="•"/>
      <w:lvlJc w:val="left"/>
      <w:pPr>
        <w:ind w:left="8150" w:hanging="360"/>
      </w:pPr>
      <w:rPr>
        <w:rFonts w:hint="default"/>
        <w:lang w:val="en-US" w:eastAsia="en-US" w:bidi="ar-SA"/>
      </w:rPr>
    </w:lvl>
    <w:lvl w:ilvl="8" w:tplc="8B885D3A">
      <w:numFmt w:val="bullet"/>
      <w:lvlText w:val="•"/>
      <w:lvlJc w:val="left"/>
      <w:pPr>
        <w:ind w:left="9180" w:hanging="360"/>
      </w:pPr>
      <w:rPr>
        <w:rFonts w:hint="default"/>
        <w:lang w:val="en-US" w:eastAsia="en-US" w:bidi="ar-SA"/>
      </w:rPr>
    </w:lvl>
  </w:abstractNum>
  <w:abstractNum w:abstractNumId="34" w15:restartNumberingAfterBreak="0">
    <w:nsid w:val="6118322C"/>
    <w:multiLevelType w:val="hybridMultilevel"/>
    <w:tmpl w:val="00F27E26"/>
    <w:lvl w:ilvl="0" w:tplc="EA88FEF4">
      <w:start w:val="1"/>
      <w:numFmt w:val="decimal"/>
      <w:lvlText w:val="(%1)"/>
      <w:lvlJc w:val="left"/>
      <w:pPr>
        <w:ind w:left="220" w:hanging="429"/>
      </w:pPr>
      <w:rPr>
        <w:rFonts w:ascii="Arial" w:eastAsia="Arial" w:hAnsi="Arial" w:cs="Arial" w:hint="default"/>
        <w:b w:val="0"/>
        <w:bCs w:val="0"/>
        <w:i w:val="0"/>
        <w:iCs w:val="0"/>
        <w:w w:val="99"/>
        <w:sz w:val="24"/>
        <w:szCs w:val="24"/>
        <w:lang w:val="en-US" w:eastAsia="en-US" w:bidi="ar-SA"/>
      </w:rPr>
    </w:lvl>
    <w:lvl w:ilvl="1" w:tplc="9EA47ED6">
      <w:start w:val="1"/>
      <w:numFmt w:val="lowerLetter"/>
      <w:lvlText w:val="(%2)"/>
      <w:lvlJc w:val="left"/>
      <w:pPr>
        <w:ind w:left="220" w:hanging="429"/>
      </w:pPr>
      <w:rPr>
        <w:rFonts w:ascii="Arial" w:eastAsia="Arial" w:hAnsi="Arial" w:cs="Arial" w:hint="default"/>
        <w:b w:val="0"/>
        <w:bCs w:val="0"/>
        <w:i w:val="0"/>
        <w:iCs w:val="0"/>
        <w:w w:val="99"/>
        <w:sz w:val="24"/>
        <w:szCs w:val="24"/>
        <w:lang w:val="en-US" w:eastAsia="en-US" w:bidi="ar-SA"/>
      </w:rPr>
    </w:lvl>
    <w:lvl w:ilvl="2" w:tplc="63C2711A">
      <w:numFmt w:val="bullet"/>
      <w:lvlText w:val="•"/>
      <w:lvlJc w:val="left"/>
      <w:pPr>
        <w:ind w:left="2424" w:hanging="429"/>
      </w:pPr>
      <w:rPr>
        <w:rFonts w:hint="default"/>
        <w:lang w:val="en-US" w:eastAsia="en-US" w:bidi="ar-SA"/>
      </w:rPr>
    </w:lvl>
    <w:lvl w:ilvl="3" w:tplc="7D2EDA16">
      <w:numFmt w:val="bullet"/>
      <w:lvlText w:val="•"/>
      <w:lvlJc w:val="left"/>
      <w:pPr>
        <w:ind w:left="3526" w:hanging="429"/>
      </w:pPr>
      <w:rPr>
        <w:rFonts w:hint="default"/>
        <w:lang w:val="en-US" w:eastAsia="en-US" w:bidi="ar-SA"/>
      </w:rPr>
    </w:lvl>
    <w:lvl w:ilvl="4" w:tplc="07B2AC5A">
      <w:numFmt w:val="bullet"/>
      <w:lvlText w:val="•"/>
      <w:lvlJc w:val="left"/>
      <w:pPr>
        <w:ind w:left="4628" w:hanging="429"/>
      </w:pPr>
      <w:rPr>
        <w:rFonts w:hint="default"/>
        <w:lang w:val="en-US" w:eastAsia="en-US" w:bidi="ar-SA"/>
      </w:rPr>
    </w:lvl>
    <w:lvl w:ilvl="5" w:tplc="8B2A2D5A">
      <w:numFmt w:val="bullet"/>
      <w:lvlText w:val="•"/>
      <w:lvlJc w:val="left"/>
      <w:pPr>
        <w:ind w:left="5730" w:hanging="429"/>
      </w:pPr>
      <w:rPr>
        <w:rFonts w:hint="default"/>
        <w:lang w:val="en-US" w:eastAsia="en-US" w:bidi="ar-SA"/>
      </w:rPr>
    </w:lvl>
    <w:lvl w:ilvl="6" w:tplc="47DE92CE">
      <w:numFmt w:val="bullet"/>
      <w:lvlText w:val="•"/>
      <w:lvlJc w:val="left"/>
      <w:pPr>
        <w:ind w:left="6832" w:hanging="429"/>
      </w:pPr>
      <w:rPr>
        <w:rFonts w:hint="default"/>
        <w:lang w:val="en-US" w:eastAsia="en-US" w:bidi="ar-SA"/>
      </w:rPr>
    </w:lvl>
    <w:lvl w:ilvl="7" w:tplc="7184459E">
      <w:numFmt w:val="bullet"/>
      <w:lvlText w:val="•"/>
      <w:lvlJc w:val="left"/>
      <w:pPr>
        <w:ind w:left="7934" w:hanging="429"/>
      </w:pPr>
      <w:rPr>
        <w:rFonts w:hint="default"/>
        <w:lang w:val="en-US" w:eastAsia="en-US" w:bidi="ar-SA"/>
      </w:rPr>
    </w:lvl>
    <w:lvl w:ilvl="8" w:tplc="265C01B8">
      <w:numFmt w:val="bullet"/>
      <w:lvlText w:val="•"/>
      <w:lvlJc w:val="left"/>
      <w:pPr>
        <w:ind w:left="9036" w:hanging="429"/>
      </w:pPr>
      <w:rPr>
        <w:rFonts w:hint="default"/>
        <w:lang w:val="en-US" w:eastAsia="en-US" w:bidi="ar-SA"/>
      </w:rPr>
    </w:lvl>
  </w:abstractNum>
  <w:abstractNum w:abstractNumId="35" w15:restartNumberingAfterBreak="0">
    <w:nsid w:val="62E52B28"/>
    <w:multiLevelType w:val="hybridMultilevel"/>
    <w:tmpl w:val="938CDF94"/>
    <w:lvl w:ilvl="0" w:tplc="C8645E5E">
      <w:start w:val="1"/>
      <w:numFmt w:val="decimal"/>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CC125014">
      <w:start w:val="1"/>
      <w:numFmt w:val="lowerLetter"/>
      <w:lvlText w:val="%2."/>
      <w:lvlJc w:val="left"/>
      <w:pPr>
        <w:ind w:left="1660" w:hanging="361"/>
      </w:pPr>
      <w:rPr>
        <w:rFonts w:ascii="Arial" w:eastAsia="Arial" w:hAnsi="Arial" w:cs="Arial" w:hint="default"/>
        <w:b w:val="0"/>
        <w:bCs w:val="0"/>
        <w:i w:val="0"/>
        <w:iCs w:val="0"/>
        <w:spacing w:val="-1"/>
        <w:w w:val="100"/>
        <w:sz w:val="24"/>
        <w:szCs w:val="24"/>
        <w:lang w:val="en-US" w:eastAsia="en-US" w:bidi="ar-SA"/>
      </w:rPr>
    </w:lvl>
    <w:lvl w:ilvl="2" w:tplc="80A4887A">
      <w:numFmt w:val="bullet"/>
      <w:lvlText w:val="•"/>
      <w:lvlJc w:val="left"/>
      <w:pPr>
        <w:ind w:left="2724" w:hanging="361"/>
      </w:pPr>
      <w:rPr>
        <w:rFonts w:hint="default"/>
        <w:lang w:val="en-US" w:eastAsia="en-US" w:bidi="ar-SA"/>
      </w:rPr>
    </w:lvl>
    <w:lvl w:ilvl="3" w:tplc="558EB030">
      <w:numFmt w:val="bullet"/>
      <w:lvlText w:val="•"/>
      <w:lvlJc w:val="left"/>
      <w:pPr>
        <w:ind w:left="3788" w:hanging="361"/>
      </w:pPr>
      <w:rPr>
        <w:rFonts w:hint="default"/>
        <w:lang w:val="en-US" w:eastAsia="en-US" w:bidi="ar-SA"/>
      </w:rPr>
    </w:lvl>
    <w:lvl w:ilvl="4" w:tplc="D3E479A4">
      <w:numFmt w:val="bullet"/>
      <w:lvlText w:val="•"/>
      <w:lvlJc w:val="left"/>
      <w:pPr>
        <w:ind w:left="4853" w:hanging="361"/>
      </w:pPr>
      <w:rPr>
        <w:rFonts w:hint="default"/>
        <w:lang w:val="en-US" w:eastAsia="en-US" w:bidi="ar-SA"/>
      </w:rPr>
    </w:lvl>
    <w:lvl w:ilvl="5" w:tplc="1F86B9B2">
      <w:numFmt w:val="bullet"/>
      <w:lvlText w:val="•"/>
      <w:lvlJc w:val="left"/>
      <w:pPr>
        <w:ind w:left="5917" w:hanging="361"/>
      </w:pPr>
      <w:rPr>
        <w:rFonts w:hint="default"/>
        <w:lang w:val="en-US" w:eastAsia="en-US" w:bidi="ar-SA"/>
      </w:rPr>
    </w:lvl>
    <w:lvl w:ilvl="6" w:tplc="560EE4C8">
      <w:numFmt w:val="bullet"/>
      <w:lvlText w:val="•"/>
      <w:lvlJc w:val="left"/>
      <w:pPr>
        <w:ind w:left="6982" w:hanging="361"/>
      </w:pPr>
      <w:rPr>
        <w:rFonts w:hint="default"/>
        <w:lang w:val="en-US" w:eastAsia="en-US" w:bidi="ar-SA"/>
      </w:rPr>
    </w:lvl>
    <w:lvl w:ilvl="7" w:tplc="81D8DC8A">
      <w:numFmt w:val="bullet"/>
      <w:lvlText w:val="•"/>
      <w:lvlJc w:val="left"/>
      <w:pPr>
        <w:ind w:left="8046" w:hanging="361"/>
      </w:pPr>
      <w:rPr>
        <w:rFonts w:hint="default"/>
        <w:lang w:val="en-US" w:eastAsia="en-US" w:bidi="ar-SA"/>
      </w:rPr>
    </w:lvl>
    <w:lvl w:ilvl="8" w:tplc="48648712">
      <w:numFmt w:val="bullet"/>
      <w:lvlText w:val="•"/>
      <w:lvlJc w:val="left"/>
      <w:pPr>
        <w:ind w:left="9111" w:hanging="361"/>
      </w:pPr>
      <w:rPr>
        <w:rFonts w:hint="default"/>
        <w:lang w:val="en-US" w:eastAsia="en-US" w:bidi="ar-SA"/>
      </w:rPr>
    </w:lvl>
  </w:abstractNum>
  <w:abstractNum w:abstractNumId="36" w15:restartNumberingAfterBreak="0">
    <w:nsid w:val="62FD560F"/>
    <w:multiLevelType w:val="hybridMultilevel"/>
    <w:tmpl w:val="8A127982"/>
    <w:lvl w:ilvl="0" w:tplc="D9D0B1CC">
      <w:start w:val="1"/>
      <w:numFmt w:val="lowerLetter"/>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5AEC9CBA">
      <w:start w:val="1"/>
      <w:numFmt w:val="lowerRoman"/>
      <w:lvlText w:val="%2."/>
      <w:lvlJc w:val="left"/>
      <w:pPr>
        <w:ind w:left="2380" w:hanging="300"/>
        <w:jc w:val="right"/>
      </w:pPr>
      <w:rPr>
        <w:rFonts w:ascii="Arial" w:eastAsia="Arial" w:hAnsi="Arial" w:cs="Arial" w:hint="default"/>
        <w:b w:val="0"/>
        <w:bCs w:val="0"/>
        <w:i w:val="0"/>
        <w:iCs w:val="0"/>
        <w:spacing w:val="-1"/>
        <w:w w:val="100"/>
        <w:sz w:val="24"/>
        <w:szCs w:val="24"/>
        <w:lang w:val="en-US" w:eastAsia="en-US" w:bidi="ar-SA"/>
      </w:rPr>
    </w:lvl>
    <w:lvl w:ilvl="2" w:tplc="3C90DF8C">
      <w:numFmt w:val="bullet"/>
      <w:lvlText w:val="•"/>
      <w:lvlJc w:val="left"/>
      <w:pPr>
        <w:ind w:left="3364" w:hanging="300"/>
      </w:pPr>
      <w:rPr>
        <w:rFonts w:hint="default"/>
        <w:lang w:val="en-US" w:eastAsia="en-US" w:bidi="ar-SA"/>
      </w:rPr>
    </w:lvl>
    <w:lvl w:ilvl="3" w:tplc="BEEA8C00">
      <w:numFmt w:val="bullet"/>
      <w:lvlText w:val="•"/>
      <w:lvlJc w:val="left"/>
      <w:pPr>
        <w:ind w:left="4348" w:hanging="300"/>
      </w:pPr>
      <w:rPr>
        <w:rFonts w:hint="default"/>
        <w:lang w:val="en-US" w:eastAsia="en-US" w:bidi="ar-SA"/>
      </w:rPr>
    </w:lvl>
    <w:lvl w:ilvl="4" w:tplc="69FC8804">
      <w:numFmt w:val="bullet"/>
      <w:lvlText w:val="•"/>
      <w:lvlJc w:val="left"/>
      <w:pPr>
        <w:ind w:left="5333" w:hanging="300"/>
      </w:pPr>
      <w:rPr>
        <w:rFonts w:hint="default"/>
        <w:lang w:val="en-US" w:eastAsia="en-US" w:bidi="ar-SA"/>
      </w:rPr>
    </w:lvl>
    <w:lvl w:ilvl="5" w:tplc="8F7C021E">
      <w:numFmt w:val="bullet"/>
      <w:lvlText w:val="•"/>
      <w:lvlJc w:val="left"/>
      <w:pPr>
        <w:ind w:left="6317" w:hanging="300"/>
      </w:pPr>
      <w:rPr>
        <w:rFonts w:hint="default"/>
        <w:lang w:val="en-US" w:eastAsia="en-US" w:bidi="ar-SA"/>
      </w:rPr>
    </w:lvl>
    <w:lvl w:ilvl="6" w:tplc="8C44A62A">
      <w:numFmt w:val="bullet"/>
      <w:lvlText w:val="•"/>
      <w:lvlJc w:val="left"/>
      <w:pPr>
        <w:ind w:left="7302" w:hanging="300"/>
      </w:pPr>
      <w:rPr>
        <w:rFonts w:hint="default"/>
        <w:lang w:val="en-US" w:eastAsia="en-US" w:bidi="ar-SA"/>
      </w:rPr>
    </w:lvl>
    <w:lvl w:ilvl="7" w:tplc="16446CCA">
      <w:numFmt w:val="bullet"/>
      <w:lvlText w:val="•"/>
      <w:lvlJc w:val="left"/>
      <w:pPr>
        <w:ind w:left="8286" w:hanging="300"/>
      </w:pPr>
      <w:rPr>
        <w:rFonts w:hint="default"/>
        <w:lang w:val="en-US" w:eastAsia="en-US" w:bidi="ar-SA"/>
      </w:rPr>
    </w:lvl>
    <w:lvl w:ilvl="8" w:tplc="0804C796">
      <w:numFmt w:val="bullet"/>
      <w:lvlText w:val="•"/>
      <w:lvlJc w:val="left"/>
      <w:pPr>
        <w:ind w:left="9271" w:hanging="300"/>
      </w:pPr>
      <w:rPr>
        <w:rFonts w:hint="default"/>
        <w:lang w:val="en-US" w:eastAsia="en-US" w:bidi="ar-SA"/>
      </w:rPr>
    </w:lvl>
  </w:abstractNum>
  <w:abstractNum w:abstractNumId="37" w15:restartNumberingAfterBreak="0">
    <w:nsid w:val="63CB1C93"/>
    <w:multiLevelType w:val="multilevel"/>
    <w:tmpl w:val="C1C8B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4DF7C6B"/>
    <w:multiLevelType w:val="multilevel"/>
    <w:tmpl w:val="B6D24B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5802220"/>
    <w:multiLevelType w:val="multilevel"/>
    <w:tmpl w:val="DFEC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CC5DE0"/>
    <w:multiLevelType w:val="multilevel"/>
    <w:tmpl w:val="637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A004D7"/>
    <w:multiLevelType w:val="hybridMultilevel"/>
    <w:tmpl w:val="D8446A40"/>
    <w:lvl w:ilvl="0" w:tplc="988E064A">
      <w:start w:val="1"/>
      <w:numFmt w:val="decimal"/>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B27CE036">
      <w:numFmt w:val="bullet"/>
      <w:lvlText w:val="•"/>
      <w:lvlJc w:val="left"/>
      <w:pPr>
        <w:ind w:left="1970" w:hanging="360"/>
      </w:pPr>
      <w:rPr>
        <w:rFonts w:hint="default"/>
        <w:lang w:val="en-US" w:eastAsia="en-US" w:bidi="ar-SA"/>
      </w:rPr>
    </w:lvl>
    <w:lvl w:ilvl="2" w:tplc="F92CD046">
      <w:numFmt w:val="bullet"/>
      <w:lvlText w:val="•"/>
      <w:lvlJc w:val="left"/>
      <w:pPr>
        <w:ind w:left="3000" w:hanging="360"/>
      </w:pPr>
      <w:rPr>
        <w:rFonts w:hint="default"/>
        <w:lang w:val="en-US" w:eastAsia="en-US" w:bidi="ar-SA"/>
      </w:rPr>
    </w:lvl>
    <w:lvl w:ilvl="3" w:tplc="AEE40AD2">
      <w:numFmt w:val="bullet"/>
      <w:lvlText w:val="•"/>
      <w:lvlJc w:val="left"/>
      <w:pPr>
        <w:ind w:left="4030" w:hanging="360"/>
      </w:pPr>
      <w:rPr>
        <w:rFonts w:hint="default"/>
        <w:lang w:val="en-US" w:eastAsia="en-US" w:bidi="ar-SA"/>
      </w:rPr>
    </w:lvl>
    <w:lvl w:ilvl="4" w:tplc="6D6671F8">
      <w:numFmt w:val="bullet"/>
      <w:lvlText w:val="•"/>
      <w:lvlJc w:val="left"/>
      <w:pPr>
        <w:ind w:left="5060" w:hanging="360"/>
      </w:pPr>
      <w:rPr>
        <w:rFonts w:hint="default"/>
        <w:lang w:val="en-US" w:eastAsia="en-US" w:bidi="ar-SA"/>
      </w:rPr>
    </w:lvl>
    <w:lvl w:ilvl="5" w:tplc="A492E0D6">
      <w:numFmt w:val="bullet"/>
      <w:lvlText w:val="•"/>
      <w:lvlJc w:val="left"/>
      <w:pPr>
        <w:ind w:left="6090" w:hanging="360"/>
      </w:pPr>
      <w:rPr>
        <w:rFonts w:hint="default"/>
        <w:lang w:val="en-US" w:eastAsia="en-US" w:bidi="ar-SA"/>
      </w:rPr>
    </w:lvl>
    <w:lvl w:ilvl="6" w:tplc="F866F022">
      <w:numFmt w:val="bullet"/>
      <w:lvlText w:val="•"/>
      <w:lvlJc w:val="left"/>
      <w:pPr>
        <w:ind w:left="7120" w:hanging="360"/>
      </w:pPr>
      <w:rPr>
        <w:rFonts w:hint="default"/>
        <w:lang w:val="en-US" w:eastAsia="en-US" w:bidi="ar-SA"/>
      </w:rPr>
    </w:lvl>
    <w:lvl w:ilvl="7" w:tplc="D4AA056A">
      <w:numFmt w:val="bullet"/>
      <w:lvlText w:val="•"/>
      <w:lvlJc w:val="left"/>
      <w:pPr>
        <w:ind w:left="8150" w:hanging="360"/>
      </w:pPr>
      <w:rPr>
        <w:rFonts w:hint="default"/>
        <w:lang w:val="en-US" w:eastAsia="en-US" w:bidi="ar-SA"/>
      </w:rPr>
    </w:lvl>
    <w:lvl w:ilvl="8" w:tplc="1D06CECA">
      <w:numFmt w:val="bullet"/>
      <w:lvlText w:val="•"/>
      <w:lvlJc w:val="left"/>
      <w:pPr>
        <w:ind w:left="9180" w:hanging="360"/>
      </w:pPr>
      <w:rPr>
        <w:rFonts w:hint="default"/>
        <w:lang w:val="en-US" w:eastAsia="en-US" w:bidi="ar-SA"/>
      </w:rPr>
    </w:lvl>
  </w:abstractNum>
  <w:abstractNum w:abstractNumId="42" w15:restartNumberingAfterBreak="0">
    <w:nsid w:val="716C03F9"/>
    <w:multiLevelType w:val="hybridMultilevel"/>
    <w:tmpl w:val="84D0BAA0"/>
    <w:lvl w:ilvl="0" w:tplc="08E20E4E">
      <w:start w:val="1"/>
      <w:numFmt w:val="decimal"/>
      <w:lvlText w:val="%1."/>
      <w:lvlJc w:val="left"/>
      <w:pPr>
        <w:ind w:left="940" w:hanging="360"/>
      </w:pPr>
      <w:rPr>
        <w:rFonts w:ascii="Baskerville Old Face" w:eastAsiaTheme="minorHAnsi" w:hAnsi="Baskerville Old Face" w:cstheme="minorBidi"/>
        <w:b w:val="0"/>
        <w:bCs w:val="0"/>
        <w:i w:val="0"/>
        <w:iCs w:val="0"/>
        <w:spacing w:val="-1"/>
        <w:w w:val="100"/>
        <w:sz w:val="24"/>
        <w:szCs w:val="24"/>
        <w:lang w:val="en-US" w:eastAsia="en-US" w:bidi="ar-SA"/>
      </w:rPr>
    </w:lvl>
    <w:lvl w:ilvl="1" w:tplc="644C2CD4">
      <w:numFmt w:val="bullet"/>
      <w:lvlText w:val="•"/>
      <w:lvlJc w:val="left"/>
      <w:pPr>
        <w:ind w:left="1970" w:hanging="360"/>
      </w:pPr>
      <w:rPr>
        <w:rFonts w:hint="default"/>
        <w:lang w:val="en-US" w:eastAsia="en-US" w:bidi="ar-SA"/>
      </w:rPr>
    </w:lvl>
    <w:lvl w:ilvl="2" w:tplc="0FB631D6">
      <w:numFmt w:val="bullet"/>
      <w:lvlText w:val="•"/>
      <w:lvlJc w:val="left"/>
      <w:pPr>
        <w:ind w:left="3000" w:hanging="360"/>
      </w:pPr>
      <w:rPr>
        <w:rFonts w:hint="default"/>
        <w:lang w:val="en-US" w:eastAsia="en-US" w:bidi="ar-SA"/>
      </w:rPr>
    </w:lvl>
    <w:lvl w:ilvl="3" w:tplc="5C42EB48">
      <w:numFmt w:val="bullet"/>
      <w:lvlText w:val="•"/>
      <w:lvlJc w:val="left"/>
      <w:pPr>
        <w:ind w:left="4030" w:hanging="360"/>
      </w:pPr>
      <w:rPr>
        <w:rFonts w:hint="default"/>
        <w:lang w:val="en-US" w:eastAsia="en-US" w:bidi="ar-SA"/>
      </w:rPr>
    </w:lvl>
    <w:lvl w:ilvl="4" w:tplc="ACF824CC">
      <w:numFmt w:val="bullet"/>
      <w:lvlText w:val="•"/>
      <w:lvlJc w:val="left"/>
      <w:pPr>
        <w:ind w:left="5060" w:hanging="360"/>
      </w:pPr>
      <w:rPr>
        <w:rFonts w:hint="default"/>
        <w:lang w:val="en-US" w:eastAsia="en-US" w:bidi="ar-SA"/>
      </w:rPr>
    </w:lvl>
    <w:lvl w:ilvl="5" w:tplc="EFBA6EDE">
      <w:numFmt w:val="bullet"/>
      <w:lvlText w:val="•"/>
      <w:lvlJc w:val="left"/>
      <w:pPr>
        <w:ind w:left="6090" w:hanging="360"/>
      </w:pPr>
      <w:rPr>
        <w:rFonts w:hint="default"/>
        <w:lang w:val="en-US" w:eastAsia="en-US" w:bidi="ar-SA"/>
      </w:rPr>
    </w:lvl>
    <w:lvl w:ilvl="6" w:tplc="B84CEB12">
      <w:numFmt w:val="bullet"/>
      <w:lvlText w:val="•"/>
      <w:lvlJc w:val="left"/>
      <w:pPr>
        <w:ind w:left="7120" w:hanging="360"/>
      </w:pPr>
      <w:rPr>
        <w:rFonts w:hint="default"/>
        <w:lang w:val="en-US" w:eastAsia="en-US" w:bidi="ar-SA"/>
      </w:rPr>
    </w:lvl>
    <w:lvl w:ilvl="7" w:tplc="CB68E40E">
      <w:numFmt w:val="bullet"/>
      <w:lvlText w:val="•"/>
      <w:lvlJc w:val="left"/>
      <w:pPr>
        <w:ind w:left="8150" w:hanging="360"/>
      </w:pPr>
      <w:rPr>
        <w:rFonts w:hint="default"/>
        <w:lang w:val="en-US" w:eastAsia="en-US" w:bidi="ar-SA"/>
      </w:rPr>
    </w:lvl>
    <w:lvl w:ilvl="8" w:tplc="80CA34C4">
      <w:numFmt w:val="bullet"/>
      <w:lvlText w:val="•"/>
      <w:lvlJc w:val="left"/>
      <w:pPr>
        <w:ind w:left="9180" w:hanging="360"/>
      </w:pPr>
      <w:rPr>
        <w:rFonts w:hint="default"/>
        <w:lang w:val="en-US" w:eastAsia="en-US" w:bidi="ar-SA"/>
      </w:rPr>
    </w:lvl>
  </w:abstractNum>
  <w:abstractNum w:abstractNumId="43" w15:restartNumberingAfterBreak="0">
    <w:nsid w:val="74052DDF"/>
    <w:multiLevelType w:val="hybridMultilevel"/>
    <w:tmpl w:val="147C2D62"/>
    <w:lvl w:ilvl="0" w:tplc="54385076">
      <w:start w:val="1"/>
      <w:numFmt w:val="decimal"/>
      <w:lvlText w:val="(%1)"/>
      <w:lvlJc w:val="left"/>
      <w:pPr>
        <w:ind w:left="648" w:hanging="429"/>
      </w:pPr>
      <w:rPr>
        <w:rFonts w:ascii="Arial" w:eastAsia="Arial" w:hAnsi="Arial" w:cs="Arial" w:hint="default"/>
        <w:b w:val="0"/>
        <w:bCs w:val="0"/>
        <w:i w:val="0"/>
        <w:iCs w:val="0"/>
        <w:w w:val="99"/>
        <w:sz w:val="24"/>
        <w:szCs w:val="24"/>
        <w:lang w:val="en-US" w:eastAsia="en-US" w:bidi="ar-SA"/>
      </w:rPr>
    </w:lvl>
    <w:lvl w:ilvl="1" w:tplc="0F904298">
      <w:numFmt w:val="bullet"/>
      <w:lvlText w:val="•"/>
      <w:lvlJc w:val="left"/>
      <w:pPr>
        <w:ind w:left="1700" w:hanging="429"/>
      </w:pPr>
      <w:rPr>
        <w:rFonts w:hint="default"/>
        <w:lang w:val="en-US" w:eastAsia="en-US" w:bidi="ar-SA"/>
      </w:rPr>
    </w:lvl>
    <w:lvl w:ilvl="2" w:tplc="54024592">
      <w:numFmt w:val="bullet"/>
      <w:lvlText w:val="•"/>
      <w:lvlJc w:val="left"/>
      <w:pPr>
        <w:ind w:left="2760" w:hanging="429"/>
      </w:pPr>
      <w:rPr>
        <w:rFonts w:hint="default"/>
        <w:lang w:val="en-US" w:eastAsia="en-US" w:bidi="ar-SA"/>
      </w:rPr>
    </w:lvl>
    <w:lvl w:ilvl="3" w:tplc="6122EA5E">
      <w:numFmt w:val="bullet"/>
      <w:lvlText w:val="•"/>
      <w:lvlJc w:val="left"/>
      <w:pPr>
        <w:ind w:left="3820" w:hanging="429"/>
      </w:pPr>
      <w:rPr>
        <w:rFonts w:hint="default"/>
        <w:lang w:val="en-US" w:eastAsia="en-US" w:bidi="ar-SA"/>
      </w:rPr>
    </w:lvl>
    <w:lvl w:ilvl="4" w:tplc="DB8AE1E0">
      <w:numFmt w:val="bullet"/>
      <w:lvlText w:val="•"/>
      <w:lvlJc w:val="left"/>
      <w:pPr>
        <w:ind w:left="4880" w:hanging="429"/>
      </w:pPr>
      <w:rPr>
        <w:rFonts w:hint="default"/>
        <w:lang w:val="en-US" w:eastAsia="en-US" w:bidi="ar-SA"/>
      </w:rPr>
    </w:lvl>
    <w:lvl w:ilvl="5" w:tplc="0AA4A900">
      <w:numFmt w:val="bullet"/>
      <w:lvlText w:val="•"/>
      <w:lvlJc w:val="left"/>
      <w:pPr>
        <w:ind w:left="5940" w:hanging="429"/>
      </w:pPr>
      <w:rPr>
        <w:rFonts w:hint="default"/>
        <w:lang w:val="en-US" w:eastAsia="en-US" w:bidi="ar-SA"/>
      </w:rPr>
    </w:lvl>
    <w:lvl w:ilvl="6" w:tplc="E536E6EC">
      <w:numFmt w:val="bullet"/>
      <w:lvlText w:val="•"/>
      <w:lvlJc w:val="left"/>
      <w:pPr>
        <w:ind w:left="7000" w:hanging="429"/>
      </w:pPr>
      <w:rPr>
        <w:rFonts w:hint="default"/>
        <w:lang w:val="en-US" w:eastAsia="en-US" w:bidi="ar-SA"/>
      </w:rPr>
    </w:lvl>
    <w:lvl w:ilvl="7" w:tplc="AFEA5432">
      <w:numFmt w:val="bullet"/>
      <w:lvlText w:val="•"/>
      <w:lvlJc w:val="left"/>
      <w:pPr>
        <w:ind w:left="8060" w:hanging="429"/>
      </w:pPr>
      <w:rPr>
        <w:rFonts w:hint="default"/>
        <w:lang w:val="en-US" w:eastAsia="en-US" w:bidi="ar-SA"/>
      </w:rPr>
    </w:lvl>
    <w:lvl w:ilvl="8" w:tplc="7E867C72">
      <w:numFmt w:val="bullet"/>
      <w:lvlText w:val="•"/>
      <w:lvlJc w:val="left"/>
      <w:pPr>
        <w:ind w:left="9120" w:hanging="429"/>
      </w:pPr>
      <w:rPr>
        <w:rFonts w:hint="default"/>
        <w:lang w:val="en-US" w:eastAsia="en-US" w:bidi="ar-SA"/>
      </w:rPr>
    </w:lvl>
  </w:abstractNum>
  <w:abstractNum w:abstractNumId="44" w15:restartNumberingAfterBreak="0">
    <w:nsid w:val="743F7495"/>
    <w:multiLevelType w:val="hybridMultilevel"/>
    <w:tmpl w:val="94F29AD0"/>
    <w:lvl w:ilvl="0" w:tplc="CB7AB3F6">
      <w:start w:val="1"/>
      <w:numFmt w:val="decimal"/>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50B6BB72">
      <w:start w:val="1"/>
      <w:numFmt w:val="lowerLetter"/>
      <w:lvlText w:val="%2."/>
      <w:lvlJc w:val="left"/>
      <w:pPr>
        <w:ind w:left="1660" w:hanging="361"/>
      </w:pPr>
      <w:rPr>
        <w:rFonts w:ascii="Arial" w:eastAsia="Arial" w:hAnsi="Arial" w:cs="Arial" w:hint="default"/>
        <w:b w:val="0"/>
        <w:bCs w:val="0"/>
        <w:i w:val="0"/>
        <w:iCs w:val="0"/>
        <w:spacing w:val="-1"/>
        <w:w w:val="100"/>
        <w:sz w:val="24"/>
        <w:szCs w:val="24"/>
        <w:lang w:val="en-US" w:eastAsia="en-US" w:bidi="ar-SA"/>
      </w:rPr>
    </w:lvl>
    <w:lvl w:ilvl="2" w:tplc="A14EBC56">
      <w:numFmt w:val="bullet"/>
      <w:lvlText w:val="•"/>
      <w:lvlJc w:val="left"/>
      <w:pPr>
        <w:ind w:left="2724" w:hanging="361"/>
      </w:pPr>
      <w:rPr>
        <w:rFonts w:hint="default"/>
        <w:lang w:val="en-US" w:eastAsia="en-US" w:bidi="ar-SA"/>
      </w:rPr>
    </w:lvl>
    <w:lvl w:ilvl="3" w:tplc="A4109792">
      <w:numFmt w:val="bullet"/>
      <w:lvlText w:val="•"/>
      <w:lvlJc w:val="left"/>
      <w:pPr>
        <w:ind w:left="3788" w:hanging="361"/>
      </w:pPr>
      <w:rPr>
        <w:rFonts w:hint="default"/>
        <w:lang w:val="en-US" w:eastAsia="en-US" w:bidi="ar-SA"/>
      </w:rPr>
    </w:lvl>
    <w:lvl w:ilvl="4" w:tplc="348C43FE">
      <w:numFmt w:val="bullet"/>
      <w:lvlText w:val="•"/>
      <w:lvlJc w:val="left"/>
      <w:pPr>
        <w:ind w:left="4853" w:hanging="361"/>
      </w:pPr>
      <w:rPr>
        <w:rFonts w:hint="default"/>
        <w:lang w:val="en-US" w:eastAsia="en-US" w:bidi="ar-SA"/>
      </w:rPr>
    </w:lvl>
    <w:lvl w:ilvl="5" w:tplc="FAEE3A12">
      <w:numFmt w:val="bullet"/>
      <w:lvlText w:val="•"/>
      <w:lvlJc w:val="left"/>
      <w:pPr>
        <w:ind w:left="5917" w:hanging="361"/>
      </w:pPr>
      <w:rPr>
        <w:rFonts w:hint="default"/>
        <w:lang w:val="en-US" w:eastAsia="en-US" w:bidi="ar-SA"/>
      </w:rPr>
    </w:lvl>
    <w:lvl w:ilvl="6" w:tplc="52864E1E">
      <w:numFmt w:val="bullet"/>
      <w:lvlText w:val="•"/>
      <w:lvlJc w:val="left"/>
      <w:pPr>
        <w:ind w:left="6982" w:hanging="361"/>
      </w:pPr>
      <w:rPr>
        <w:rFonts w:hint="default"/>
        <w:lang w:val="en-US" w:eastAsia="en-US" w:bidi="ar-SA"/>
      </w:rPr>
    </w:lvl>
    <w:lvl w:ilvl="7" w:tplc="39283F8C">
      <w:numFmt w:val="bullet"/>
      <w:lvlText w:val="•"/>
      <w:lvlJc w:val="left"/>
      <w:pPr>
        <w:ind w:left="8046" w:hanging="361"/>
      </w:pPr>
      <w:rPr>
        <w:rFonts w:hint="default"/>
        <w:lang w:val="en-US" w:eastAsia="en-US" w:bidi="ar-SA"/>
      </w:rPr>
    </w:lvl>
    <w:lvl w:ilvl="8" w:tplc="2720690A">
      <w:numFmt w:val="bullet"/>
      <w:lvlText w:val="•"/>
      <w:lvlJc w:val="left"/>
      <w:pPr>
        <w:ind w:left="9111" w:hanging="361"/>
      </w:pPr>
      <w:rPr>
        <w:rFonts w:hint="default"/>
        <w:lang w:val="en-US" w:eastAsia="en-US" w:bidi="ar-SA"/>
      </w:rPr>
    </w:lvl>
  </w:abstractNum>
  <w:abstractNum w:abstractNumId="45" w15:restartNumberingAfterBreak="0">
    <w:nsid w:val="75976303"/>
    <w:multiLevelType w:val="hybridMultilevel"/>
    <w:tmpl w:val="770A3A26"/>
    <w:lvl w:ilvl="0" w:tplc="171A9578">
      <w:start w:val="1"/>
      <w:numFmt w:val="decimal"/>
      <w:lvlText w:val="%1."/>
      <w:lvlJc w:val="left"/>
      <w:pPr>
        <w:ind w:left="940" w:hanging="360"/>
      </w:pPr>
      <w:rPr>
        <w:rFonts w:ascii="Arial" w:eastAsia="Arial" w:hAnsi="Arial" w:cs="Arial" w:hint="default"/>
        <w:b w:val="0"/>
        <w:bCs w:val="0"/>
        <w:i w:val="0"/>
        <w:iCs w:val="0"/>
        <w:spacing w:val="-1"/>
        <w:w w:val="100"/>
        <w:sz w:val="24"/>
        <w:szCs w:val="24"/>
        <w:lang w:val="en-US" w:eastAsia="en-US" w:bidi="ar-SA"/>
      </w:rPr>
    </w:lvl>
    <w:lvl w:ilvl="1" w:tplc="82768C32">
      <w:start w:val="1"/>
      <w:numFmt w:val="lowerLetter"/>
      <w:lvlText w:val="%2."/>
      <w:lvlJc w:val="left"/>
      <w:pPr>
        <w:ind w:left="1660" w:hanging="361"/>
      </w:pPr>
      <w:rPr>
        <w:rFonts w:ascii="Arial" w:eastAsia="Arial" w:hAnsi="Arial" w:cs="Arial" w:hint="default"/>
        <w:b w:val="0"/>
        <w:bCs w:val="0"/>
        <w:i w:val="0"/>
        <w:iCs w:val="0"/>
        <w:spacing w:val="-1"/>
        <w:w w:val="100"/>
        <w:sz w:val="24"/>
        <w:szCs w:val="24"/>
        <w:lang w:val="en-US" w:eastAsia="en-US" w:bidi="ar-SA"/>
      </w:rPr>
    </w:lvl>
    <w:lvl w:ilvl="2" w:tplc="D6DE8628">
      <w:start w:val="1"/>
      <w:numFmt w:val="lowerRoman"/>
      <w:lvlText w:val="%3."/>
      <w:lvlJc w:val="left"/>
      <w:pPr>
        <w:ind w:left="2380" w:hanging="300"/>
        <w:jc w:val="right"/>
      </w:pPr>
      <w:rPr>
        <w:rFonts w:ascii="Arial" w:eastAsia="Arial" w:hAnsi="Arial" w:cs="Arial" w:hint="default"/>
        <w:b w:val="0"/>
        <w:bCs w:val="0"/>
        <w:i w:val="0"/>
        <w:iCs w:val="0"/>
        <w:spacing w:val="-1"/>
        <w:w w:val="100"/>
        <w:sz w:val="24"/>
        <w:szCs w:val="24"/>
        <w:lang w:val="en-US" w:eastAsia="en-US" w:bidi="ar-SA"/>
      </w:rPr>
    </w:lvl>
    <w:lvl w:ilvl="3" w:tplc="4680256E">
      <w:numFmt w:val="bullet"/>
      <w:lvlText w:val="•"/>
      <w:lvlJc w:val="left"/>
      <w:pPr>
        <w:ind w:left="3487" w:hanging="300"/>
      </w:pPr>
      <w:rPr>
        <w:rFonts w:hint="default"/>
        <w:lang w:val="en-US" w:eastAsia="en-US" w:bidi="ar-SA"/>
      </w:rPr>
    </w:lvl>
    <w:lvl w:ilvl="4" w:tplc="3E06D288">
      <w:numFmt w:val="bullet"/>
      <w:lvlText w:val="•"/>
      <w:lvlJc w:val="left"/>
      <w:pPr>
        <w:ind w:left="4595" w:hanging="300"/>
      </w:pPr>
      <w:rPr>
        <w:rFonts w:hint="default"/>
        <w:lang w:val="en-US" w:eastAsia="en-US" w:bidi="ar-SA"/>
      </w:rPr>
    </w:lvl>
    <w:lvl w:ilvl="5" w:tplc="2410E8F4">
      <w:numFmt w:val="bullet"/>
      <w:lvlText w:val="•"/>
      <w:lvlJc w:val="left"/>
      <w:pPr>
        <w:ind w:left="5702" w:hanging="300"/>
      </w:pPr>
      <w:rPr>
        <w:rFonts w:hint="default"/>
        <w:lang w:val="en-US" w:eastAsia="en-US" w:bidi="ar-SA"/>
      </w:rPr>
    </w:lvl>
    <w:lvl w:ilvl="6" w:tplc="614274FA">
      <w:numFmt w:val="bullet"/>
      <w:lvlText w:val="•"/>
      <w:lvlJc w:val="left"/>
      <w:pPr>
        <w:ind w:left="6810" w:hanging="300"/>
      </w:pPr>
      <w:rPr>
        <w:rFonts w:hint="default"/>
        <w:lang w:val="en-US" w:eastAsia="en-US" w:bidi="ar-SA"/>
      </w:rPr>
    </w:lvl>
    <w:lvl w:ilvl="7" w:tplc="2F2056AC">
      <w:numFmt w:val="bullet"/>
      <w:lvlText w:val="•"/>
      <w:lvlJc w:val="left"/>
      <w:pPr>
        <w:ind w:left="7917" w:hanging="300"/>
      </w:pPr>
      <w:rPr>
        <w:rFonts w:hint="default"/>
        <w:lang w:val="en-US" w:eastAsia="en-US" w:bidi="ar-SA"/>
      </w:rPr>
    </w:lvl>
    <w:lvl w:ilvl="8" w:tplc="5D52A554">
      <w:numFmt w:val="bullet"/>
      <w:lvlText w:val="•"/>
      <w:lvlJc w:val="left"/>
      <w:pPr>
        <w:ind w:left="9025" w:hanging="300"/>
      </w:pPr>
      <w:rPr>
        <w:rFonts w:hint="default"/>
        <w:lang w:val="en-US" w:eastAsia="en-US" w:bidi="ar-SA"/>
      </w:rPr>
    </w:lvl>
  </w:abstractNum>
  <w:num w:numId="1" w16cid:durableId="1096681157">
    <w:abstractNumId w:val="2"/>
  </w:num>
  <w:num w:numId="2" w16cid:durableId="871308699">
    <w:abstractNumId w:val="44"/>
  </w:num>
  <w:num w:numId="3" w16cid:durableId="1956709859">
    <w:abstractNumId w:val="5"/>
  </w:num>
  <w:num w:numId="4" w16cid:durableId="1115250632">
    <w:abstractNumId w:val="14"/>
  </w:num>
  <w:num w:numId="5" w16cid:durableId="139663944">
    <w:abstractNumId w:val="35"/>
  </w:num>
  <w:num w:numId="6" w16cid:durableId="286855878">
    <w:abstractNumId w:val="17"/>
  </w:num>
  <w:num w:numId="7" w16cid:durableId="2133746824">
    <w:abstractNumId w:val="45"/>
  </w:num>
  <w:num w:numId="8" w16cid:durableId="2093500620">
    <w:abstractNumId w:val="0"/>
  </w:num>
  <w:num w:numId="9" w16cid:durableId="1743522074">
    <w:abstractNumId w:val="10"/>
  </w:num>
  <w:num w:numId="10" w16cid:durableId="943802302">
    <w:abstractNumId w:val="42"/>
  </w:num>
  <w:num w:numId="11" w16cid:durableId="1534658551">
    <w:abstractNumId w:val="26"/>
  </w:num>
  <w:num w:numId="12" w16cid:durableId="2141067273">
    <w:abstractNumId w:val="34"/>
  </w:num>
  <w:num w:numId="13" w16cid:durableId="992297550">
    <w:abstractNumId w:val="9"/>
  </w:num>
  <w:num w:numId="14" w16cid:durableId="58212603">
    <w:abstractNumId w:val="43"/>
  </w:num>
  <w:num w:numId="15" w16cid:durableId="2025087887">
    <w:abstractNumId w:val="36"/>
  </w:num>
  <w:num w:numId="16" w16cid:durableId="1037703267">
    <w:abstractNumId w:val="16"/>
  </w:num>
  <w:num w:numId="17" w16cid:durableId="1168250067">
    <w:abstractNumId w:val="24"/>
  </w:num>
  <w:num w:numId="18" w16cid:durableId="735707148">
    <w:abstractNumId w:val="33"/>
  </w:num>
  <w:num w:numId="19" w16cid:durableId="1722484087">
    <w:abstractNumId w:val="41"/>
  </w:num>
  <w:num w:numId="20" w16cid:durableId="652029305">
    <w:abstractNumId w:val="18"/>
  </w:num>
  <w:num w:numId="21" w16cid:durableId="1811745700">
    <w:abstractNumId w:val="15"/>
  </w:num>
  <w:num w:numId="22" w16cid:durableId="1923832512">
    <w:abstractNumId w:val="23"/>
  </w:num>
  <w:num w:numId="23" w16cid:durableId="418525636">
    <w:abstractNumId w:val="19"/>
  </w:num>
  <w:num w:numId="24" w16cid:durableId="1495340856">
    <w:abstractNumId w:val="6"/>
  </w:num>
  <w:num w:numId="25" w16cid:durableId="291643776">
    <w:abstractNumId w:val="38"/>
  </w:num>
  <w:num w:numId="26" w16cid:durableId="499274629">
    <w:abstractNumId w:val="30"/>
  </w:num>
  <w:num w:numId="27" w16cid:durableId="659389041">
    <w:abstractNumId w:val="28"/>
  </w:num>
  <w:num w:numId="28" w16cid:durableId="27802268">
    <w:abstractNumId w:val="37"/>
  </w:num>
  <w:num w:numId="29" w16cid:durableId="426848515">
    <w:abstractNumId w:val="4"/>
  </w:num>
  <w:num w:numId="30" w16cid:durableId="550966385">
    <w:abstractNumId w:val="20"/>
  </w:num>
  <w:num w:numId="31" w16cid:durableId="412287271">
    <w:abstractNumId w:val="27"/>
  </w:num>
  <w:num w:numId="32" w16cid:durableId="1715808889">
    <w:abstractNumId w:val="22"/>
  </w:num>
  <w:num w:numId="33" w16cid:durableId="1736195005">
    <w:abstractNumId w:val="1"/>
  </w:num>
  <w:num w:numId="34" w16cid:durableId="1515610039">
    <w:abstractNumId w:val="21"/>
  </w:num>
  <w:num w:numId="35" w16cid:durableId="720908259">
    <w:abstractNumId w:val="21"/>
  </w:num>
  <w:num w:numId="36" w16cid:durableId="833111644">
    <w:abstractNumId w:val="13"/>
  </w:num>
  <w:num w:numId="37" w16cid:durableId="1046174637">
    <w:abstractNumId w:val="39"/>
  </w:num>
  <w:num w:numId="38" w16cid:durableId="41250722">
    <w:abstractNumId w:val="25"/>
  </w:num>
  <w:num w:numId="39" w16cid:durableId="79329575">
    <w:abstractNumId w:val="29"/>
  </w:num>
  <w:num w:numId="40" w16cid:durableId="394399614">
    <w:abstractNumId w:val="40"/>
  </w:num>
  <w:num w:numId="41" w16cid:durableId="1368873502">
    <w:abstractNumId w:val="7"/>
  </w:num>
  <w:num w:numId="42" w16cid:durableId="924461173">
    <w:abstractNumId w:val="3"/>
  </w:num>
  <w:num w:numId="43" w16cid:durableId="769743725">
    <w:abstractNumId w:val="12"/>
  </w:num>
  <w:num w:numId="44" w16cid:durableId="957183860">
    <w:abstractNumId w:val="32"/>
  </w:num>
  <w:num w:numId="45" w16cid:durableId="1269629580">
    <w:abstractNumId w:val="31"/>
  </w:num>
  <w:num w:numId="46" w16cid:durableId="849611340">
    <w:abstractNumId w:val="8"/>
  </w:num>
  <w:num w:numId="47" w16cid:durableId="9799658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hua Mannix">
    <w15:presenceInfo w15:providerId="AD" w15:userId="S-1-5-21-2669964674-1148616450-3041663816-6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74"/>
    <w:rsid w:val="000B3DDD"/>
    <w:rsid w:val="00101F2C"/>
    <w:rsid w:val="00113B81"/>
    <w:rsid w:val="00134755"/>
    <w:rsid w:val="002518ED"/>
    <w:rsid w:val="00291BEC"/>
    <w:rsid w:val="003203AD"/>
    <w:rsid w:val="0036509D"/>
    <w:rsid w:val="003B2A30"/>
    <w:rsid w:val="003D46DA"/>
    <w:rsid w:val="00423C74"/>
    <w:rsid w:val="00443EEA"/>
    <w:rsid w:val="00497544"/>
    <w:rsid w:val="004C1C20"/>
    <w:rsid w:val="0056799C"/>
    <w:rsid w:val="00570792"/>
    <w:rsid w:val="0058375D"/>
    <w:rsid w:val="005845F0"/>
    <w:rsid w:val="005B2C63"/>
    <w:rsid w:val="005D2B52"/>
    <w:rsid w:val="005E3D39"/>
    <w:rsid w:val="006D7B33"/>
    <w:rsid w:val="00733A5B"/>
    <w:rsid w:val="007C13A6"/>
    <w:rsid w:val="007C2694"/>
    <w:rsid w:val="007F5009"/>
    <w:rsid w:val="00877A56"/>
    <w:rsid w:val="008C78D7"/>
    <w:rsid w:val="009740BC"/>
    <w:rsid w:val="009E0675"/>
    <w:rsid w:val="00A05412"/>
    <w:rsid w:val="00A52C64"/>
    <w:rsid w:val="00AE6910"/>
    <w:rsid w:val="00B062AE"/>
    <w:rsid w:val="00B35EFB"/>
    <w:rsid w:val="00B92872"/>
    <w:rsid w:val="00C64343"/>
    <w:rsid w:val="00CD5ED5"/>
    <w:rsid w:val="00D01240"/>
    <w:rsid w:val="00D52510"/>
    <w:rsid w:val="00DE2E18"/>
    <w:rsid w:val="00E212EC"/>
    <w:rsid w:val="00E576AD"/>
    <w:rsid w:val="00E63E74"/>
    <w:rsid w:val="00F34350"/>
    <w:rsid w:val="00F779D7"/>
    <w:rsid w:val="00FA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1FCCF"/>
  <w15:chartTrackingRefBased/>
  <w15:docId w15:val="{0EA6D610-26FF-4EBE-9FFC-74906A13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3E74"/>
    <w:pPr>
      <w:widowControl w:val="0"/>
      <w:autoSpaceDE w:val="0"/>
      <w:autoSpaceDN w:val="0"/>
      <w:spacing w:after="0" w:line="240" w:lineRule="auto"/>
      <w:ind w:left="220"/>
      <w:outlineLvl w:val="0"/>
    </w:pPr>
    <w:rPr>
      <w:rFonts w:ascii="Arial" w:eastAsia="Arial" w:hAnsi="Arial" w:cs="Arial"/>
      <w:b/>
      <w:bCs/>
      <w:sz w:val="24"/>
      <w:szCs w:val="24"/>
      <w:u w:val="single" w:color="000000"/>
    </w:rPr>
  </w:style>
  <w:style w:type="paragraph" w:styleId="Heading2">
    <w:name w:val="heading 2"/>
    <w:basedOn w:val="Normal"/>
    <w:next w:val="Normal"/>
    <w:link w:val="Heading2Char"/>
    <w:uiPriority w:val="9"/>
    <w:semiHidden/>
    <w:unhideWhenUsed/>
    <w:qFormat/>
    <w:rsid w:val="00A52C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E74"/>
    <w:rPr>
      <w:rFonts w:ascii="Arial" w:eastAsia="Arial" w:hAnsi="Arial" w:cs="Arial"/>
      <w:b/>
      <w:bCs/>
      <w:sz w:val="24"/>
      <w:szCs w:val="24"/>
      <w:u w:val="single" w:color="000000"/>
    </w:rPr>
  </w:style>
  <w:style w:type="paragraph" w:styleId="BodyText">
    <w:name w:val="Body Text"/>
    <w:basedOn w:val="Normal"/>
    <w:link w:val="BodyTextChar"/>
    <w:uiPriority w:val="1"/>
    <w:qFormat/>
    <w:rsid w:val="00E63E7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E63E74"/>
    <w:rPr>
      <w:rFonts w:ascii="Arial" w:eastAsia="Arial" w:hAnsi="Arial" w:cs="Arial"/>
      <w:sz w:val="24"/>
      <w:szCs w:val="24"/>
    </w:rPr>
  </w:style>
  <w:style w:type="paragraph" w:styleId="Title">
    <w:name w:val="Title"/>
    <w:basedOn w:val="Normal"/>
    <w:link w:val="TitleChar"/>
    <w:uiPriority w:val="10"/>
    <w:qFormat/>
    <w:rsid w:val="00E63E74"/>
    <w:pPr>
      <w:widowControl w:val="0"/>
      <w:autoSpaceDE w:val="0"/>
      <w:autoSpaceDN w:val="0"/>
      <w:spacing w:before="221" w:after="0" w:line="240" w:lineRule="auto"/>
      <w:ind w:left="973" w:right="977" w:hanging="8"/>
      <w:jc w:val="center"/>
    </w:pPr>
    <w:rPr>
      <w:rFonts w:ascii="Arial Black" w:eastAsia="Arial Black" w:hAnsi="Arial Black" w:cs="Arial Black"/>
      <w:sz w:val="144"/>
      <w:szCs w:val="144"/>
    </w:rPr>
  </w:style>
  <w:style w:type="character" w:customStyle="1" w:styleId="TitleChar">
    <w:name w:val="Title Char"/>
    <w:basedOn w:val="DefaultParagraphFont"/>
    <w:link w:val="Title"/>
    <w:uiPriority w:val="10"/>
    <w:rsid w:val="00E63E74"/>
    <w:rPr>
      <w:rFonts w:ascii="Arial Black" w:eastAsia="Arial Black" w:hAnsi="Arial Black" w:cs="Arial Black"/>
      <w:sz w:val="144"/>
      <w:szCs w:val="144"/>
    </w:rPr>
  </w:style>
  <w:style w:type="paragraph" w:styleId="ListParagraph">
    <w:name w:val="List Paragraph"/>
    <w:basedOn w:val="Normal"/>
    <w:uiPriority w:val="34"/>
    <w:qFormat/>
    <w:rsid w:val="00E63E74"/>
    <w:pPr>
      <w:widowControl w:val="0"/>
      <w:autoSpaceDE w:val="0"/>
      <w:autoSpaceDN w:val="0"/>
      <w:spacing w:after="0" w:line="240" w:lineRule="auto"/>
      <w:ind w:left="940" w:hanging="360"/>
    </w:pPr>
    <w:rPr>
      <w:rFonts w:ascii="Arial" w:eastAsia="Arial" w:hAnsi="Arial" w:cs="Arial"/>
    </w:rPr>
  </w:style>
  <w:style w:type="paragraph" w:customStyle="1" w:styleId="TableParagraph">
    <w:name w:val="Table Paragraph"/>
    <w:basedOn w:val="Normal"/>
    <w:uiPriority w:val="1"/>
    <w:qFormat/>
    <w:rsid w:val="00E63E74"/>
    <w:pPr>
      <w:widowControl w:val="0"/>
      <w:autoSpaceDE w:val="0"/>
      <w:autoSpaceDN w:val="0"/>
      <w:spacing w:after="0" w:line="206" w:lineRule="exact"/>
      <w:ind w:left="107"/>
      <w:jc w:val="center"/>
    </w:pPr>
    <w:rPr>
      <w:rFonts w:ascii="Arial" w:eastAsia="Arial" w:hAnsi="Arial" w:cs="Arial"/>
    </w:rPr>
  </w:style>
  <w:style w:type="character" w:styleId="CommentReference">
    <w:name w:val="annotation reference"/>
    <w:basedOn w:val="DefaultParagraphFont"/>
    <w:uiPriority w:val="99"/>
    <w:semiHidden/>
    <w:unhideWhenUsed/>
    <w:rsid w:val="00E63E74"/>
    <w:rPr>
      <w:sz w:val="16"/>
      <w:szCs w:val="16"/>
    </w:rPr>
  </w:style>
  <w:style w:type="paragraph" w:styleId="CommentText">
    <w:name w:val="annotation text"/>
    <w:basedOn w:val="Normal"/>
    <w:link w:val="CommentTextChar"/>
    <w:uiPriority w:val="99"/>
    <w:semiHidden/>
    <w:unhideWhenUsed/>
    <w:rsid w:val="00E63E74"/>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E63E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63E74"/>
    <w:rPr>
      <w:b/>
      <w:bCs/>
    </w:rPr>
  </w:style>
  <w:style w:type="character" w:customStyle="1" w:styleId="CommentSubjectChar">
    <w:name w:val="Comment Subject Char"/>
    <w:basedOn w:val="CommentTextChar"/>
    <w:link w:val="CommentSubject"/>
    <w:uiPriority w:val="99"/>
    <w:semiHidden/>
    <w:rsid w:val="00E63E74"/>
    <w:rPr>
      <w:rFonts w:ascii="Arial" w:eastAsia="Arial" w:hAnsi="Arial" w:cs="Arial"/>
      <w:b/>
      <w:bCs/>
      <w:sz w:val="20"/>
      <w:szCs w:val="20"/>
    </w:rPr>
  </w:style>
  <w:style w:type="paragraph" w:styleId="Revision">
    <w:name w:val="Revision"/>
    <w:hidden/>
    <w:uiPriority w:val="99"/>
    <w:semiHidden/>
    <w:rsid w:val="00E63E74"/>
    <w:pPr>
      <w:spacing w:after="0" w:line="240" w:lineRule="auto"/>
    </w:pPr>
    <w:rPr>
      <w:rFonts w:ascii="Arial" w:eastAsia="Arial" w:hAnsi="Arial" w:cs="Arial"/>
    </w:rPr>
  </w:style>
  <w:style w:type="paragraph" w:styleId="BalloonText">
    <w:name w:val="Balloon Text"/>
    <w:basedOn w:val="Normal"/>
    <w:link w:val="BalloonTextChar"/>
    <w:uiPriority w:val="99"/>
    <w:semiHidden/>
    <w:unhideWhenUsed/>
    <w:rsid w:val="00E63E74"/>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E63E74"/>
    <w:rPr>
      <w:rFonts w:ascii="Segoe UI" w:eastAsia="Arial" w:hAnsi="Segoe UI" w:cs="Segoe UI"/>
      <w:sz w:val="18"/>
      <w:szCs w:val="18"/>
    </w:rPr>
  </w:style>
  <w:style w:type="paragraph" w:customStyle="1" w:styleId="paragraph">
    <w:name w:val="paragraph"/>
    <w:basedOn w:val="Normal"/>
    <w:rsid w:val="00E63E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3E74"/>
  </w:style>
  <w:style w:type="character" w:customStyle="1" w:styleId="eop">
    <w:name w:val="eop"/>
    <w:basedOn w:val="DefaultParagraphFont"/>
    <w:rsid w:val="00E63E74"/>
  </w:style>
  <w:style w:type="character" w:customStyle="1" w:styleId="contextualspellingandgrammarerror">
    <w:name w:val="contextualspellingandgrammarerror"/>
    <w:basedOn w:val="DefaultParagraphFont"/>
    <w:rsid w:val="00E63E74"/>
  </w:style>
  <w:style w:type="paragraph" w:styleId="Header">
    <w:name w:val="header"/>
    <w:basedOn w:val="Normal"/>
    <w:link w:val="HeaderChar"/>
    <w:uiPriority w:val="99"/>
    <w:unhideWhenUsed/>
    <w:rsid w:val="00E63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E74"/>
  </w:style>
  <w:style w:type="paragraph" w:styleId="Footer">
    <w:name w:val="footer"/>
    <w:basedOn w:val="Normal"/>
    <w:link w:val="FooterChar"/>
    <w:uiPriority w:val="99"/>
    <w:unhideWhenUsed/>
    <w:rsid w:val="00E63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E74"/>
  </w:style>
  <w:style w:type="paragraph" w:styleId="TOC1">
    <w:name w:val="toc 1"/>
    <w:basedOn w:val="Normal"/>
    <w:next w:val="Normal"/>
    <w:autoRedefine/>
    <w:uiPriority w:val="39"/>
    <w:unhideWhenUsed/>
    <w:rsid w:val="00A52C64"/>
    <w:pPr>
      <w:spacing w:before="360" w:after="360"/>
    </w:pPr>
    <w:rPr>
      <w:rFonts w:cstheme="minorHAnsi"/>
      <w:b/>
      <w:bCs/>
      <w:caps/>
      <w:u w:val="single"/>
    </w:rPr>
  </w:style>
  <w:style w:type="paragraph" w:styleId="TOC2">
    <w:name w:val="toc 2"/>
    <w:basedOn w:val="Normal"/>
    <w:next w:val="Normal"/>
    <w:autoRedefine/>
    <w:uiPriority w:val="39"/>
    <w:unhideWhenUsed/>
    <w:rsid w:val="00A52C64"/>
    <w:pPr>
      <w:spacing w:after="0"/>
    </w:pPr>
    <w:rPr>
      <w:rFonts w:cstheme="minorHAnsi"/>
      <w:b/>
      <w:bCs/>
      <w:smallCaps/>
    </w:rPr>
  </w:style>
  <w:style w:type="paragraph" w:styleId="TOC3">
    <w:name w:val="toc 3"/>
    <w:basedOn w:val="Normal"/>
    <w:next w:val="Normal"/>
    <w:autoRedefine/>
    <w:uiPriority w:val="39"/>
    <w:unhideWhenUsed/>
    <w:rsid w:val="00A52C64"/>
    <w:pPr>
      <w:spacing w:after="0"/>
    </w:pPr>
    <w:rPr>
      <w:rFonts w:cstheme="minorHAnsi"/>
      <w:smallCaps/>
    </w:rPr>
  </w:style>
  <w:style w:type="paragraph" w:styleId="TOC4">
    <w:name w:val="toc 4"/>
    <w:basedOn w:val="Normal"/>
    <w:next w:val="Normal"/>
    <w:autoRedefine/>
    <w:uiPriority w:val="39"/>
    <w:unhideWhenUsed/>
    <w:rsid w:val="00A52C64"/>
    <w:pPr>
      <w:spacing w:after="0"/>
    </w:pPr>
    <w:rPr>
      <w:rFonts w:cstheme="minorHAnsi"/>
    </w:rPr>
  </w:style>
  <w:style w:type="paragraph" w:styleId="TOC5">
    <w:name w:val="toc 5"/>
    <w:basedOn w:val="Normal"/>
    <w:next w:val="Normal"/>
    <w:autoRedefine/>
    <w:uiPriority w:val="39"/>
    <w:unhideWhenUsed/>
    <w:rsid w:val="00A52C64"/>
    <w:pPr>
      <w:spacing w:after="0"/>
    </w:pPr>
    <w:rPr>
      <w:rFonts w:cstheme="minorHAnsi"/>
    </w:rPr>
  </w:style>
  <w:style w:type="paragraph" w:styleId="TOC6">
    <w:name w:val="toc 6"/>
    <w:basedOn w:val="Normal"/>
    <w:next w:val="Normal"/>
    <w:autoRedefine/>
    <w:uiPriority w:val="39"/>
    <w:unhideWhenUsed/>
    <w:rsid w:val="00A52C64"/>
    <w:pPr>
      <w:spacing w:after="0"/>
    </w:pPr>
    <w:rPr>
      <w:rFonts w:cstheme="minorHAnsi"/>
    </w:rPr>
  </w:style>
  <w:style w:type="paragraph" w:styleId="TOC7">
    <w:name w:val="toc 7"/>
    <w:basedOn w:val="Normal"/>
    <w:next w:val="Normal"/>
    <w:autoRedefine/>
    <w:uiPriority w:val="39"/>
    <w:unhideWhenUsed/>
    <w:rsid w:val="00A52C64"/>
    <w:pPr>
      <w:spacing w:after="0"/>
    </w:pPr>
    <w:rPr>
      <w:rFonts w:cstheme="minorHAnsi"/>
    </w:rPr>
  </w:style>
  <w:style w:type="paragraph" w:styleId="TOC8">
    <w:name w:val="toc 8"/>
    <w:basedOn w:val="Normal"/>
    <w:next w:val="Normal"/>
    <w:autoRedefine/>
    <w:uiPriority w:val="39"/>
    <w:unhideWhenUsed/>
    <w:rsid w:val="00A52C64"/>
    <w:pPr>
      <w:spacing w:after="0"/>
    </w:pPr>
    <w:rPr>
      <w:rFonts w:cstheme="minorHAnsi"/>
    </w:rPr>
  </w:style>
  <w:style w:type="paragraph" w:styleId="TOC9">
    <w:name w:val="toc 9"/>
    <w:basedOn w:val="Normal"/>
    <w:next w:val="Normal"/>
    <w:autoRedefine/>
    <w:uiPriority w:val="39"/>
    <w:unhideWhenUsed/>
    <w:rsid w:val="00A52C64"/>
    <w:pPr>
      <w:spacing w:after="0"/>
    </w:pPr>
    <w:rPr>
      <w:rFonts w:cstheme="minorHAnsi"/>
    </w:rPr>
  </w:style>
  <w:style w:type="character" w:styleId="Hyperlink">
    <w:name w:val="Hyperlink"/>
    <w:basedOn w:val="DefaultParagraphFont"/>
    <w:uiPriority w:val="99"/>
    <w:unhideWhenUsed/>
    <w:rsid w:val="00A52C64"/>
    <w:rPr>
      <w:color w:val="0563C1" w:themeColor="hyperlink"/>
      <w:u w:val="single"/>
    </w:rPr>
  </w:style>
  <w:style w:type="paragraph" w:styleId="TOCHeading">
    <w:name w:val="TOC Heading"/>
    <w:basedOn w:val="Heading1"/>
    <w:next w:val="Normal"/>
    <w:uiPriority w:val="39"/>
    <w:unhideWhenUsed/>
    <w:qFormat/>
    <w:rsid w:val="00A52C6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u w:val="none"/>
    </w:rPr>
  </w:style>
  <w:style w:type="character" w:customStyle="1" w:styleId="Heading2Char">
    <w:name w:val="Heading 2 Char"/>
    <w:basedOn w:val="DefaultParagraphFont"/>
    <w:link w:val="Heading2"/>
    <w:uiPriority w:val="9"/>
    <w:semiHidden/>
    <w:rsid w:val="00A52C6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D7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hs.gov/ocr/privacy/hipaa/administrative/securityrule/index.html" TargetMode="External"/><Relationship Id="rId26" Type="http://schemas.openxmlformats.org/officeDocument/2006/relationships/hyperlink" Target="http://www.state.nj.us/treasury/revenu/debarment/debarsearch.shtml" TargetMode="External"/><Relationship Id="rId3" Type="http://schemas.openxmlformats.org/officeDocument/2006/relationships/styles" Target="styles.xml"/><Relationship Id="rId21" Type="http://schemas.openxmlformats.org/officeDocument/2006/relationships/hyperlink" Target="http://www.access.gpo.gov/nara/cfr/waisidx_07/45cfr160_07.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hhs.gov/ocr/privacy/hipaa/administrative/privacyrule/index.html" TargetMode="External"/><Relationship Id="rId25" Type="http://schemas.openxmlformats.org/officeDocument/2006/relationships/hyperlink" Target="https://exclusions.oig.hhs.gov/"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nj.gov/oag/insurancefraud/pdfs/fraud-prevention-act" TargetMode="External"/><Relationship Id="rId20" Type="http://schemas.openxmlformats.org/officeDocument/2006/relationships/hyperlink" Target="https://www.hhs.gov/ocr/privacy/hipaa/administrative/securityrule/index.html" TargetMode="External"/><Relationship Id="rId29" Type="http://schemas.openxmlformats.org/officeDocument/2006/relationships/hyperlink" Target="http://njna.psiexams.com/search.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nj.gov/comptroller/divisions/medicaid/disqualifie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j.gov/oag/insurancefraud/pdfs/fraud-prevention-act.pdf" TargetMode="External"/><Relationship Id="rId23" Type="http://schemas.openxmlformats.org/officeDocument/2006/relationships/hyperlink" Target="https://www.hhs.gov/hipaa/for-professionals/privacy/laws-regulations/combined-regulation-text/omnibus-hipaa-rulemaking/index.html" TargetMode="External"/><Relationship Id="rId28" Type="http://schemas.openxmlformats.org/officeDocument/2006/relationships/hyperlink" Target="http://www.state.nj.us/health/guide/find-select-provider/" TargetMode="External"/><Relationship Id="rId10" Type="http://schemas.openxmlformats.org/officeDocument/2006/relationships/image" Target="media/image3.png"/><Relationship Id="rId19" Type="http://schemas.openxmlformats.org/officeDocument/2006/relationships/hyperlink" Target="https://www.hhs.gov/hipaa/for-professionals/security/laws-regulations/index.html" TargetMode="External"/><Relationship Id="rId31" Type="http://schemas.openxmlformats.org/officeDocument/2006/relationships/hyperlink" Target="http://oig.hhs.gov/fraud.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jleg.state.nj.us/2006/PL07/265_HTM" TargetMode="External"/><Relationship Id="rId22" Type="http://schemas.openxmlformats.org/officeDocument/2006/relationships/hyperlink" Target="http://www.access.gpo.gov/nara/cfr/waisidx_07/45cfr164_07.html" TargetMode="External"/><Relationship Id="rId27" Type="http://schemas.openxmlformats.org/officeDocument/2006/relationships/hyperlink" Target="http://www.njconsumeraffairs.gov/Pages/verification.aspx" TargetMode="External"/><Relationship Id="rId30" Type="http://schemas.openxmlformats.org/officeDocument/2006/relationships/hyperlink" Target="https://www.npdb.hrsa.gov/hcorg/pds.jsp"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9C38A-77FC-40EA-B35F-0EA85712B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41</Pages>
  <Words>15141</Words>
  <Characters>86304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Mannix</dc:creator>
  <cp:keywords/>
  <dc:description/>
  <cp:lastModifiedBy>Colleen Dennis</cp:lastModifiedBy>
  <cp:revision>6</cp:revision>
  <cp:lastPrinted>2026-03-19T14:17:00Z</cp:lastPrinted>
  <dcterms:created xsi:type="dcterms:W3CDTF">2026-02-25T20:33:00Z</dcterms:created>
  <dcterms:modified xsi:type="dcterms:W3CDTF">2026-03-19T16:16:00Z</dcterms:modified>
</cp:coreProperties>
</file>